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8F1D2" w14:textId="182485FE" w:rsidR="00EB498E" w:rsidRDefault="00CB2CB7" w:rsidP="003E5838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StudProgAObor"/>
      <w:bookmarkStart w:id="1" w:name="_Toc107115301"/>
      <w:bookmarkStart w:id="2" w:name="_Toc107280070"/>
      <w:bookmarkStart w:id="3" w:name="Anotace"/>
      <w:bookmarkStart w:id="4" w:name="_Toc43092577"/>
      <w:bookmarkStart w:id="5" w:name="_Toc43098511"/>
      <w:bookmarkStart w:id="6" w:name="_Ref453402589"/>
      <w:ins w:id="7" w:author="Věra Šimková" w:date="2026-06-02T09:21:00Z">
        <w:r>
          <w:rPr>
            <w:rFonts w:ascii="Arial Narrow" w:hAnsi="Arial Narrow"/>
            <w:b/>
            <w:sz w:val="24"/>
            <w:szCs w:val="24"/>
          </w:rPr>
          <w:t>1</w:t>
        </w:r>
      </w:ins>
      <w:bookmarkStart w:id="8" w:name="_GoBack"/>
      <w:bookmarkEnd w:id="8"/>
      <w:proofErr w:type="gramStart"/>
      <w:r w:rsidR="003E5838">
        <w:rPr>
          <w:rFonts w:ascii="Arial Narrow" w:hAnsi="Arial Narrow"/>
          <w:b/>
          <w:sz w:val="24"/>
          <w:szCs w:val="24"/>
        </w:rPr>
        <w:t>PŘEHLED  STUDIJNÍCH</w:t>
      </w:r>
      <w:proofErr w:type="gramEnd"/>
      <w:r w:rsidR="003E5838">
        <w:rPr>
          <w:rFonts w:ascii="Arial Narrow" w:hAnsi="Arial Narrow"/>
          <w:b/>
          <w:sz w:val="24"/>
          <w:szCs w:val="24"/>
        </w:rPr>
        <w:t xml:space="preserve"> </w:t>
      </w:r>
      <w:r w:rsidR="007B57EB" w:rsidRPr="00C9084D">
        <w:rPr>
          <w:rFonts w:ascii="Arial Narrow" w:hAnsi="Arial Narrow"/>
          <w:b/>
          <w:sz w:val="24"/>
          <w:szCs w:val="24"/>
        </w:rPr>
        <w:t>PROGRAMŮ</w:t>
      </w:r>
      <w:bookmarkEnd w:id="0"/>
      <w:r w:rsidR="00C9084D" w:rsidRPr="00C9084D">
        <w:rPr>
          <w:rFonts w:ascii="Arial Narrow" w:hAnsi="Arial Narrow"/>
          <w:b/>
          <w:sz w:val="24"/>
          <w:szCs w:val="24"/>
        </w:rPr>
        <w:t xml:space="preserve"> </w:t>
      </w:r>
      <w:r w:rsidR="00962A85">
        <w:rPr>
          <w:rFonts w:ascii="Arial Narrow" w:hAnsi="Arial Narrow"/>
          <w:b/>
          <w:sz w:val="24"/>
          <w:szCs w:val="24"/>
        </w:rPr>
        <w:t>A SPECIALIZACÍ</w:t>
      </w:r>
    </w:p>
    <w:p w14:paraId="3F41BC10" w14:textId="7382AA58" w:rsidR="007B57EB" w:rsidRPr="006D2961" w:rsidRDefault="003E5838" w:rsidP="003E5838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PRO </w:t>
      </w:r>
      <w:proofErr w:type="gramStart"/>
      <w:r w:rsidR="007B57EB" w:rsidRPr="00C9084D">
        <w:rPr>
          <w:rFonts w:ascii="Arial Narrow" w:hAnsi="Arial Narrow"/>
          <w:b/>
          <w:sz w:val="24"/>
          <w:szCs w:val="24"/>
        </w:rPr>
        <w:t>AKADEMICKÝ  ROK</w:t>
      </w:r>
      <w:proofErr w:type="gramEnd"/>
      <w:r w:rsidR="007B57EB" w:rsidRPr="00C9084D">
        <w:rPr>
          <w:rFonts w:ascii="Arial Narrow" w:hAnsi="Arial Narrow"/>
          <w:b/>
          <w:sz w:val="24"/>
          <w:szCs w:val="24"/>
        </w:rPr>
        <w:t xml:space="preserve">  20</w:t>
      </w:r>
      <w:r w:rsidR="00962A85">
        <w:rPr>
          <w:rFonts w:ascii="Arial Narrow" w:hAnsi="Arial Narrow"/>
          <w:b/>
          <w:sz w:val="24"/>
          <w:szCs w:val="24"/>
        </w:rPr>
        <w:t>2</w:t>
      </w:r>
      <w:r w:rsidR="00D16492">
        <w:rPr>
          <w:rFonts w:ascii="Arial Narrow" w:hAnsi="Arial Narrow"/>
          <w:b/>
          <w:sz w:val="24"/>
          <w:szCs w:val="24"/>
        </w:rPr>
        <w:t>6</w:t>
      </w:r>
      <w:r w:rsidR="007B57EB" w:rsidRPr="00C9084D">
        <w:rPr>
          <w:rFonts w:ascii="Arial Narrow" w:hAnsi="Arial Narrow"/>
          <w:b/>
          <w:sz w:val="24"/>
          <w:szCs w:val="24"/>
        </w:rPr>
        <w:t>/</w:t>
      </w:r>
      <w:r w:rsidR="00041A33" w:rsidRPr="00C9084D">
        <w:rPr>
          <w:rFonts w:ascii="Arial Narrow" w:hAnsi="Arial Narrow"/>
          <w:b/>
          <w:sz w:val="24"/>
          <w:szCs w:val="24"/>
        </w:rPr>
        <w:t>20</w:t>
      </w:r>
      <w:r w:rsidR="00CE461D">
        <w:rPr>
          <w:rFonts w:ascii="Arial Narrow" w:hAnsi="Arial Narrow"/>
          <w:b/>
          <w:sz w:val="24"/>
          <w:szCs w:val="24"/>
        </w:rPr>
        <w:t>2</w:t>
      </w:r>
      <w:r w:rsidR="00D16492">
        <w:rPr>
          <w:rFonts w:ascii="Arial Narrow" w:hAnsi="Arial Narrow"/>
          <w:b/>
          <w:sz w:val="24"/>
          <w:szCs w:val="24"/>
        </w:rPr>
        <w:t>7</w:t>
      </w:r>
    </w:p>
    <w:p w14:paraId="57D8832F" w14:textId="77777777" w:rsidR="007B57EB" w:rsidRDefault="007B57EB" w:rsidP="007B57EB">
      <w:pPr>
        <w:rPr>
          <w:rFonts w:ascii="Arial Narrow" w:hAnsi="Arial Narrow"/>
          <w:sz w:val="18"/>
          <w:szCs w:val="18"/>
        </w:rPr>
      </w:pPr>
    </w:p>
    <w:p w14:paraId="282D85F5" w14:textId="77777777" w:rsidR="007B57EB" w:rsidRDefault="007B57EB" w:rsidP="007B57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Bakalářské studium</w:t>
      </w:r>
    </w:p>
    <w:p w14:paraId="7578C059" w14:textId="77777777" w:rsidR="007B57EB" w:rsidRDefault="007B57EB" w:rsidP="007B57EB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Standardní délka bakalářského studia jsou 3 roky.</w:t>
      </w:r>
    </w:p>
    <w:p w14:paraId="347806F3" w14:textId="77777777" w:rsidR="007B57EB" w:rsidRDefault="007B57EB" w:rsidP="007B57EB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Absolvent bakalářského studijního programu získá akademický titul </w:t>
      </w:r>
      <w:r>
        <w:rPr>
          <w:rFonts w:ascii="Arial Narrow" w:hAnsi="Arial Narrow"/>
          <w:b/>
          <w:sz w:val="18"/>
          <w:szCs w:val="18"/>
        </w:rPr>
        <w:t>bakalář – Bc.</w:t>
      </w:r>
    </w:p>
    <w:p w14:paraId="7BAF726A" w14:textId="77777777" w:rsidR="007B57EB" w:rsidRDefault="007B57EB" w:rsidP="007B57EB">
      <w:pPr>
        <w:jc w:val="center"/>
        <w:rPr>
          <w:rFonts w:ascii="Arial Narrow" w:hAnsi="Arial Narrow"/>
          <w:sz w:val="18"/>
          <w:szCs w:val="18"/>
        </w:rPr>
      </w:pPr>
    </w:p>
    <w:p w14:paraId="14C53A0E" w14:textId="77777777" w:rsidR="007B57EB" w:rsidRDefault="007B57EB" w:rsidP="007B57EB">
      <w:pPr>
        <w:jc w:val="center"/>
        <w:rPr>
          <w:rFonts w:ascii="Arial Narrow" w:hAnsi="Arial Narrow"/>
          <w:sz w:val="18"/>
          <w:szCs w:val="18"/>
        </w:rPr>
      </w:pPr>
    </w:p>
    <w:p w14:paraId="6D50F423" w14:textId="77777777" w:rsidR="007B57EB" w:rsidRPr="00C8522F" w:rsidRDefault="007B57EB" w:rsidP="007B57EB">
      <w:pPr>
        <w:tabs>
          <w:tab w:val="left" w:pos="1219"/>
        </w:tabs>
        <w:rPr>
          <w:rFonts w:ascii="Arial Narrow" w:hAnsi="Arial Narrow"/>
          <w:b/>
          <w:caps/>
          <w:sz w:val="18"/>
          <w:szCs w:val="18"/>
        </w:rPr>
      </w:pPr>
      <w:r w:rsidRPr="00C8522F">
        <w:rPr>
          <w:rFonts w:ascii="Arial Narrow" w:hAnsi="Arial Narrow"/>
          <w:b/>
          <w:caps/>
          <w:sz w:val="18"/>
          <w:szCs w:val="18"/>
        </w:rPr>
        <w:t>PREZENČNÍ FORMA studiA</w:t>
      </w:r>
    </w:p>
    <w:p w14:paraId="4030B43F" w14:textId="77777777" w:rsidR="006D2961" w:rsidRDefault="006D2961" w:rsidP="007B57EB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sz w:val="18"/>
          <w:szCs w:val="18"/>
        </w:rPr>
      </w:pPr>
    </w:p>
    <w:p w14:paraId="277FB28D" w14:textId="77777777" w:rsidR="00762E9B" w:rsidRDefault="00762E9B" w:rsidP="007B57EB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sz w:val="18"/>
          <w:szCs w:val="18"/>
        </w:rPr>
      </w:pPr>
    </w:p>
    <w:p w14:paraId="68F180A5" w14:textId="0AFD8498" w:rsidR="00762E9B" w:rsidRPr="00C8522F" w:rsidRDefault="00762E9B" w:rsidP="00762E9B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ab/>
        <w:t xml:space="preserve">: </w:t>
      </w:r>
      <w:r>
        <w:rPr>
          <w:rFonts w:ascii="Arial Narrow" w:hAnsi="Arial Narrow"/>
          <w:b/>
          <w:sz w:val="18"/>
          <w:szCs w:val="18"/>
        </w:rPr>
        <w:tab/>
        <w:t xml:space="preserve">Management rizik </w:t>
      </w:r>
    </w:p>
    <w:p w14:paraId="5746B062" w14:textId="2244C92F" w:rsidR="00376FB3" w:rsidRPr="00C8522F" w:rsidRDefault="00376FB3" w:rsidP="00376FB3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ab/>
        <w:t xml:space="preserve">: </w:t>
      </w:r>
      <w:r>
        <w:rPr>
          <w:rFonts w:ascii="Arial Narrow" w:hAnsi="Arial Narrow"/>
          <w:b/>
          <w:sz w:val="18"/>
          <w:szCs w:val="18"/>
        </w:rPr>
        <w:tab/>
        <w:t xml:space="preserve">Management rizik </w:t>
      </w:r>
      <w:r>
        <w:rPr>
          <w:rFonts w:ascii="Arial Narrow" w:hAnsi="Arial Narrow"/>
          <w:b/>
          <w:caps/>
          <w:color w:val="FF0000"/>
          <w:sz w:val="18"/>
          <w:szCs w:val="18"/>
        </w:rPr>
        <w:t>(NOVÁ AKREDITACE)</w:t>
      </w:r>
    </w:p>
    <w:p w14:paraId="446EE185" w14:textId="26C33A8D" w:rsidR="00376FB3" w:rsidRDefault="00376FB3" w:rsidP="00376FB3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proofErr w:type="gramStart"/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</w:t>
      </w:r>
      <w:proofErr w:type="gramEnd"/>
      <w:r w:rsidRPr="00C8522F"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            Řízení rizik ve veřejné správě</w:t>
      </w:r>
    </w:p>
    <w:p w14:paraId="2AAA0A71" w14:textId="5E22A1D6" w:rsidR="00376FB3" w:rsidRDefault="00376FB3" w:rsidP="00376FB3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proofErr w:type="gramStart"/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</w:t>
      </w:r>
      <w:proofErr w:type="gramEnd"/>
      <w:r w:rsidRPr="00C8522F"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            Bezpečnost provozu</w:t>
      </w:r>
    </w:p>
    <w:p w14:paraId="3FAEEF93" w14:textId="77777777" w:rsidR="00762E9B" w:rsidRDefault="00762E9B" w:rsidP="00A626D8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</w:p>
    <w:p w14:paraId="0AC59BA3" w14:textId="7CCFBFE1" w:rsidR="00D01F1E" w:rsidRPr="00C8522F" w:rsidRDefault="00D01F1E" w:rsidP="00D01F1E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ab/>
        <w:t xml:space="preserve">: </w:t>
      </w:r>
      <w:r>
        <w:rPr>
          <w:rFonts w:ascii="Arial Narrow" w:hAnsi="Arial Narrow"/>
          <w:b/>
          <w:sz w:val="18"/>
          <w:szCs w:val="18"/>
        </w:rPr>
        <w:tab/>
        <w:t xml:space="preserve">Risk Management </w:t>
      </w:r>
    </w:p>
    <w:p w14:paraId="5CD24C4A" w14:textId="77777777" w:rsidR="00D01F1E" w:rsidRDefault="00D01F1E" w:rsidP="00A626D8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</w:p>
    <w:p w14:paraId="3529B25F" w14:textId="144CAE95" w:rsidR="00A626D8" w:rsidRDefault="00A626D8" w:rsidP="00A626D8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>Aplikovaná logistika</w:t>
      </w:r>
      <w:r w:rsidR="00771FC0">
        <w:rPr>
          <w:rFonts w:ascii="Arial Narrow" w:hAnsi="Arial Narrow"/>
          <w:b/>
          <w:sz w:val="18"/>
          <w:szCs w:val="18"/>
        </w:rPr>
        <w:t xml:space="preserve"> </w:t>
      </w:r>
    </w:p>
    <w:p w14:paraId="4D73356A" w14:textId="77777777" w:rsidR="00962A85" w:rsidRDefault="00962A85" w:rsidP="002F214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</w:p>
    <w:p w14:paraId="7BDAD8AB" w14:textId="1D7A82AF" w:rsidR="00D57C38" w:rsidRDefault="00962A85" w:rsidP="00962A85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C8522F">
        <w:rPr>
          <w:rFonts w:ascii="Arial Narrow" w:hAnsi="Arial Narrow"/>
          <w:b/>
          <w:sz w:val="18"/>
          <w:szCs w:val="18"/>
        </w:rPr>
        <w:t>Ochrana obyvatelstva</w:t>
      </w:r>
    </w:p>
    <w:p w14:paraId="7FF428FF" w14:textId="77777777" w:rsidR="00D57C38" w:rsidRDefault="00D57C38" w:rsidP="00962A85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</w:p>
    <w:p w14:paraId="57D4FE78" w14:textId="22C93ECA" w:rsidR="00962A85" w:rsidRPr="00C8522F" w:rsidRDefault="00D57C38" w:rsidP="00962A85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Studijní program: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>Environmentální bezpečnost</w:t>
      </w:r>
      <w:r w:rsidR="00962A85">
        <w:rPr>
          <w:rFonts w:ascii="Arial Narrow" w:hAnsi="Arial Narrow"/>
          <w:b/>
          <w:sz w:val="18"/>
          <w:szCs w:val="18"/>
        </w:rPr>
        <w:t xml:space="preserve"> </w:t>
      </w:r>
    </w:p>
    <w:p w14:paraId="21332F11" w14:textId="77777777" w:rsidR="00962A85" w:rsidRDefault="00962A85" w:rsidP="002F214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</w:p>
    <w:p w14:paraId="1C028E8E" w14:textId="77777777" w:rsidR="007B57EB" w:rsidRPr="00C8522F" w:rsidRDefault="007B57EB" w:rsidP="007B57EB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caps/>
          <w:sz w:val="18"/>
          <w:szCs w:val="18"/>
        </w:rPr>
      </w:pPr>
    </w:p>
    <w:p w14:paraId="2923A85E" w14:textId="77777777" w:rsidR="007B57EB" w:rsidRPr="00C8522F" w:rsidRDefault="007B57EB" w:rsidP="007B57EB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caps/>
          <w:sz w:val="18"/>
          <w:szCs w:val="18"/>
        </w:rPr>
      </w:pPr>
      <w:r w:rsidRPr="00C8522F">
        <w:rPr>
          <w:rFonts w:ascii="Arial Narrow" w:hAnsi="Arial Narrow"/>
          <w:b/>
          <w:caps/>
          <w:sz w:val="18"/>
          <w:szCs w:val="18"/>
        </w:rPr>
        <w:t>KOMBINOVANÁ FORMA studiA</w:t>
      </w:r>
    </w:p>
    <w:p w14:paraId="4B78B9F7" w14:textId="77777777" w:rsidR="006D2961" w:rsidRPr="009F6A46" w:rsidRDefault="006D2961" w:rsidP="005E035B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i/>
          <w:sz w:val="18"/>
          <w:szCs w:val="18"/>
        </w:rPr>
      </w:pPr>
    </w:p>
    <w:p w14:paraId="71831C15" w14:textId="77777777" w:rsidR="007B57EB" w:rsidRDefault="007B57EB" w:rsidP="007B57EB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r w:rsidRPr="00C8522F">
        <w:rPr>
          <w:rFonts w:ascii="Arial Narrow" w:hAnsi="Arial Narrow"/>
          <w:sz w:val="18"/>
          <w:szCs w:val="18"/>
        </w:rPr>
        <w:t xml:space="preserve"> </w:t>
      </w:r>
    </w:p>
    <w:p w14:paraId="4C98CD86" w14:textId="5C6CC877" w:rsidR="00962A85" w:rsidRPr="007A249F" w:rsidRDefault="00762E9B" w:rsidP="007A249F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ab/>
        <w:t xml:space="preserve">: </w:t>
      </w:r>
      <w:r>
        <w:rPr>
          <w:rFonts w:ascii="Arial Narrow" w:hAnsi="Arial Narrow"/>
          <w:b/>
          <w:sz w:val="18"/>
          <w:szCs w:val="18"/>
        </w:rPr>
        <w:tab/>
        <w:t>Management rizik</w:t>
      </w:r>
    </w:p>
    <w:p w14:paraId="326929BF" w14:textId="77777777" w:rsidR="00376FB3" w:rsidRPr="00C8522F" w:rsidRDefault="00376FB3" w:rsidP="00376FB3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ab/>
        <w:t xml:space="preserve">: </w:t>
      </w:r>
      <w:r>
        <w:rPr>
          <w:rFonts w:ascii="Arial Narrow" w:hAnsi="Arial Narrow"/>
          <w:b/>
          <w:sz w:val="18"/>
          <w:szCs w:val="18"/>
        </w:rPr>
        <w:tab/>
        <w:t xml:space="preserve">Management rizik </w:t>
      </w:r>
      <w:r>
        <w:rPr>
          <w:rFonts w:ascii="Arial Narrow" w:hAnsi="Arial Narrow"/>
          <w:b/>
          <w:caps/>
          <w:color w:val="FF0000"/>
          <w:sz w:val="18"/>
          <w:szCs w:val="18"/>
        </w:rPr>
        <w:t>(NOVÁ AKREDITACE)</w:t>
      </w:r>
    </w:p>
    <w:p w14:paraId="07734DAC" w14:textId="77777777" w:rsidR="00376FB3" w:rsidRDefault="00376FB3" w:rsidP="00376FB3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proofErr w:type="gramStart"/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</w:t>
      </w:r>
      <w:proofErr w:type="gramEnd"/>
      <w:r w:rsidRPr="00C8522F"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            Řízení rizik ve veřejné správě</w:t>
      </w:r>
    </w:p>
    <w:p w14:paraId="6D776552" w14:textId="53CE7175" w:rsidR="00376FB3" w:rsidRDefault="00376FB3" w:rsidP="00376FB3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proofErr w:type="gramStart"/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</w:t>
      </w:r>
      <w:proofErr w:type="gramEnd"/>
      <w:r w:rsidRPr="00C8522F"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            Bezpečnost provozu</w:t>
      </w:r>
    </w:p>
    <w:p w14:paraId="1D1162BA" w14:textId="77777777" w:rsidR="00962A85" w:rsidRDefault="00962A85" w:rsidP="00962A85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</w:p>
    <w:p w14:paraId="3F053344" w14:textId="1F40000E" w:rsidR="00962A85" w:rsidRPr="00C8522F" w:rsidRDefault="00962A85" w:rsidP="00962A85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C8522F">
        <w:rPr>
          <w:rFonts w:ascii="Arial Narrow" w:hAnsi="Arial Narrow"/>
          <w:b/>
          <w:sz w:val="18"/>
          <w:szCs w:val="18"/>
        </w:rPr>
        <w:t>Ochrana obyvatelstva</w:t>
      </w:r>
      <w:r>
        <w:rPr>
          <w:rFonts w:ascii="Arial Narrow" w:hAnsi="Arial Narrow"/>
          <w:b/>
          <w:sz w:val="18"/>
          <w:szCs w:val="18"/>
        </w:rPr>
        <w:t xml:space="preserve"> </w:t>
      </w:r>
    </w:p>
    <w:p w14:paraId="458C8C4C" w14:textId="77777777" w:rsidR="00C71B62" w:rsidRDefault="00C71B62" w:rsidP="005C79F2">
      <w:pPr>
        <w:tabs>
          <w:tab w:val="left" w:pos="1418"/>
          <w:tab w:val="left" w:pos="1701"/>
        </w:tabs>
        <w:rPr>
          <w:rFonts w:ascii="Arial Narrow" w:hAnsi="Arial Narrow"/>
          <w:b/>
          <w:caps/>
        </w:rPr>
      </w:pPr>
      <w:bookmarkStart w:id="9" w:name="_Toc107280000"/>
      <w:bookmarkStart w:id="10" w:name="Informace"/>
      <w:bookmarkStart w:id="11" w:name="_Toc43092410"/>
      <w:bookmarkStart w:id="12" w:name="_Toc43098431"/>
      <w:bookmarkStart w:id="13" w:name="_Toc107114797"/>
    </w:p>
    <w:p w14:paraId="5F1A7DAA" w14:textId="77777777" w:rsidR="00C71B62" w:rsidRDefault="00C71B62" w:rsidP="007B57EB">
      <w:pPr>
        <w:tabs>
          <w:tab w:val="left" w:pos="1418"/>
          <w:tab w:val="left" w:pos="1701"/>
        </w:tabs>
        <w:jc w:val="center"/>
        <w:rPr>
          <w:rFonts w:ascii="Arial Narrow" w:hAnsi="Arial Narrow"/>
          <w:b/>
          <w:caps/>
        </w:rPr>
      </w:pPr>
    </w:p>
    <w:p w14:paraId="1653BD20" w14:textId="77777777" w:rsidR="00B22D56" w:rsidRDefault="00962A85" w:rsidP="00B22D5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Navazující m</w:t>
      </w:r>
      <w:r w:rsidR="00B22D56">
        <w:rPr>
          <w:rFonts w:ascii="Arial Narrow" w:hAnsi="Arial Narrow"/>
          <w:b/>
        </w:rPr>
        <w:t>agisterské studium</w:t>
      </w:r>
    </w:p>
    <w:p w14:paraId="258B2A5A" w14:textId="754EDA58" w:rsidR="00B22D56" w:rsidRDefault="00B22D56" w:rsidP="00B22D56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Standardní délka </w:t>
      </w:r>
      <w:proofErr w:type="spellStart"/>
      <w:r w:rsidR="007A249F">
        <w:rPr>
          <w:rFonts w:ascii="Arial Narrow" w:hAnsi="Arial Narrow"/>
          <w:sz w:val="18"/>
          <w:szCs w:val="18"/>
        </w:rPr>
        <w:t>N</w:t>
      </w:r>
      <w:r>
        <w:rPr>
          <w:rFonts w:ascii="Arial Narrow" w:hAnsi="Arial Narrow"/>
          <w:sz w:val="18"/>
          <w:szCs w:val="18"/>
        </w:rPr>
        <w:t>Mgr</w:t>
      </w:r>
      <w:proofErr w:type="spellEnd"/>
      <w:r>
        <w:rPr>
          <w:rFonts w:ascii="Arial Narrow" w:hAnsi="Arial Narrow"/>
          <w:sz w:val="18"/>
          <w:szCs w:val="18"/>
        </w:rPr>
        <w:t>. studia jsou 2 roky.</w:t>
      </w:r>
    </w:p>
    <w:p w14:paraId="66E47B3C" w14:textId="77777777" w:rsidR="00B22D56" w:rsidRDefault="00B22D56" w:rsidP="00B22D56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Absolvent </w:t>
      </w:r>
      <w:proofErr w:type="spellStart"/>
      <w:r w:rsidR="00962A85">
        <w:rPr>
          <w:rFonts w:ascii="Arial Narrow" w:hAnsi="Arial Narrow"/>
          <w:sz w:val="18"/>
          <w:szCs w:val="18"/>
        </w:rPr>
        <w:t>N</w:t>
      </w:r>
      <w:r>
        <w:rPr>
          <w:rFonts w:ascii="Arial Narrow" w:hAnsi="Arial Narrow"/>
          <w:sz w:val="18"/>
          <w:szCs w:val="18"/>
        </w:rPr>
        <w:t>M</w:t>
      </w:r>
      <w:r w:rsidR="00962A85">
        <w:rPr>
          <w:rFonts w:ascii="Arial Narrow" w:hAnsi="Arial Narrow"/>
          <w:sz w:val="18"/>
          <w:szCs w:val="18"/>
        </w:rPr>
        <w:t>G</w:t>
      </w:r>
      <w:r>
        <w:rPr>
          <w:rFonts w:ascii="Arial Narrow" w:hAnsi="Arial Narrow"/>
          <w:sz w:val="18"/>
          <w:szCs w:val="18"/>
        </w:rPr>
        <w:t>r</w:t>
      </w:r>
      <w:proofErr w:type="spellEnd"/>
      <w:r>
        <w:rPr>
          <w:rFonts w:ascii="Arial Narrow" w:hAnsi="Arial Narrow"/>
          <w:sz w:val="18"/>
          <w:szCs w:val="18"/>
        </w:rPr>
        <w:t xml:space="preserve">. studijního programu získá akademický titul </w:t>
      </w:r>
      <w:r>
        <w:rPr>
          <w:rFonts w:ascii="Arial Narrow" w:hAnsi="Arial Narrow"/>
          <w:b/>
          <w:sz w:val="18"/>
          <w:szCs w:val="18"/>
        </w:rPr>
        <w:t>inženýr – Ing.</w:t>
      </w:r>
    </w:p>
    <w:p w14:paraId="292FB4C8" w14:textId="1876F094" w:rsidR="00A626D8" w:rsidRDefault="00A626D8" w:rsidP="00A626D8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caps/>
          <w:sz w:val="18"/>
          <w:szCs w:val="18"/>
        </w:rPr>
      </w:pPr>
    </w:p>
    <w:p w14:paraId="41810660" w14:textId="77777777" w:rsidR="00376FB3" w:rsidRDefault="00376FB3" w:rsidP="00A626D8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caps/>
          <w:sz w:val="18"/>
          <w:szCs w:val="18"/>
        </w:rPr>
      </w:pPr>
    </w:p>
    <w:p w14:paraId="1C4F540E" w14:textId="46267EB6" w:rsidR="00785069" w:rsidRPr="00785069" w:rsidRDefault="00785069" w:rsidP="00785069">
      <w:pPr>
        <w:tabs>
          <w:tab w:val="left" w:pos="1219"/>
        </w:tabs>
        <w:rPr>
          <w:rFonts w:ascii="Arial Narrow" w:hAnsi="Arial Narrow"/>
          <w:b/>
          <w:caps/>
          <w:color w:val="FF0000"/>
          <w:sz w:val="18"/>
          <w:szCs w:val="18"/>
        </w:rPr>
      </w:pPr>
      <w:r w:rsidRPr="00C8522F">
        <w:rPr>
          <w:rFonts w:ascii="Arial Narrow" w:hAnsi="Arial Narrow"/>
          <w:b/>
          <w:caps/>
          <w:sz w:val="18"/>
          <w:szCs w:val="18"/>
        </w:rPr>
        <w:t>PREZENČNÍ FORMA studiA</w:t>
      </w:r>
      <w:r>
        <w:rPr>
          <w:rFonts w:ascii="Arial Narrow" w:hAnsi="Arial Narrow"/>
          <w:b/>
          <w:caps/>
          <w:sz w:val="18"/>
          <w:szCs w:val="18"/>
        </w:rPr>
        <w:t xml:space="preserve"> </w:t>
      </w:r>
    </w:p>
    <w:p w14:paraId="2A586FCF" w14:textId="77777777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</w:p>
    <w:p w14:paraId="1DC6200F" w14:textId="77777777" w:rsidR="00785069" w:rsidRPr="00962A85" w:rsidRDefault="00785069" w:rsidP="00785069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sz w:val="18"/>
          <w:szCs w:val="18"/>
        </w:rPr>
      </w:pPr>
      <w:r w:rsidRPr="00495497">
        <w:rPr>
          <w:rFonts w:ascii="Arial Narrow" w:hAnsi="Arial Narrow"/>
          <w:b/>
          <w:sz w:val="18"/>
          <w:szCs w:val="18"/>
        </w:rPr>
        <w:t>Studijní program:</w:t>
      </w:r>
      <w:r w:rsidRPr="00495497">
        <w:rPr>
          <w:rFonts w:ascii="Arial Narrow" w:hAnsi="Arial Narrow"/>
          <w:b/>
          <w:sz w:val="18"/>
          <w:szCs w:val="18"/>
        </w:rPr>
        <w:tab/>
      </w:r>
      <w:r w:rsidRPr="00495497">
        <w:rPr>
          <w:rFonts w:ascii="Arial Narrow" w:hAnsi="Arial Narrow"/>
          <w:b/>
          <w:sz w:val="18"/>
          <w:szCs w:val="18"/>
        </w:rPr>
        <w:tab/>
        <w:t xml:space="preserve"> Bezpečnost společnosti</w:t>
      </w:r>
      <w:r w:rsidRPr="00962A85">
        <w:rPr>
          <w:rFonts w:ascii="Arial Narrow" w:hAnsi="Arial Narrow"/>
          <w:sz w:val="18"/>
          <w:szCs w:val="18"/>
        </w:rPr>
        <w:t xml:space="preserve"> </w:t>
      </w:r>
    </w:p>
    <w:p w14:paraId="54C89A58" w14:textId="77777777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</w:p>
    <w:p w14:paraId="2ED5F2F8" w14:textId="6D246EE6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  Inženýrství rizik</w:t>
      </w:r>
    </w:p>
    <w:p w14:paraId="60D6D521" w14:textId="77777777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 </w:t>
      </w:r>
      <w:r w:rsidRPr="00C8522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Bezpečnost logistických systémů</w:t>
      </w:r>
    </w:p>
    <w:p w14:paraId="2CBB464E" w14:textId="77777777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  Ochrana obyvatelstva</w:t>
      </w:r>
    </w:p>
    <w:p w14:paraId="2784E6B8" w14:textId="77777777" w:rsidR="00785069" w:rsidRDefault="00785069" w:rsidP="00785069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  Environmentální bezpečnost</w:t>
      </w:r>
    </w:p>
    <w:p w14:paraId="2AF28629" w14:textId="77777777" w:rsidR="00376FB3" w:rsidRDefault="00376FB3" w:rsidP="00A626D8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caps/>
          <w:sz w:val="18"/>
          <w:szCs w:val="18"/>
        </w:rPr>
      </w:pPr>
    </w:p>
    <w:bookmarkEnd w:id="9"/>
    <w:bookmarkEnd w:id="10"/>
    <w:p w14:paraId="6DFEF9A0" w14:textId="62B8344C" w:rsidR="00785069" w:rsidRDefault="00785069" w:rsidP="007A249F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sz w:val="18"/>
          <w:szCs w:val="18"/>
        </w:rPr>
      </w:pPr>
    </w:p>
    <w:p w14:paraId="23AAB39B" w14:textId="5EEF355A" w:rsidR="00785069" w:rsidRPr="00C8522F" w:rsidRDefault="00785069" w:rsidP="00785069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caps/>
          <w:sz w:val="18"/>
          <w:szCs w:val="18"/>
        </w:rPr>
      </w:pPr>
      <w:r w:rsidRPr="00C8522F">
        <w:rPr>
          <w:rFonts w:ascii="Arial Narrow" w:hAnsi="Arial Narrow"/>
          <w:b/>
          <w:caps/>
          <w:sz w:val="18"/>
          <w:szCs w:val="18"/>
        </w:rPr>
        <w:t>KOMBINOVANÁ FORMA studiA</w:t>
      </w:r>
      <w:r>
        <w:rPr>
          <w:rFonts w:ascii="Arial Narrow" w:hAnsi="Arial Narrow"/>
          <w:b/>
          <w:caps/>
          <w:sz w:val="18"/>
          <w:szCs w:val="18"/>
        </w:rPr>
        <w:t xml:space="preserve"> </w:t>
      </w:r>
    </w:p>
    <w:p w14:paraId="66B8FBC0" w14:textId="77777777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</w:p>
    <w:p w14:paraId="619EE8AA" w14:textId="77777777" w:rsidR="00785069" w:rsidRPr="00C8522F" w:rsidRDefault="00785069" w:rsidP="00785069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b/>
          <w:sz w:val="18"/>
          <w:szCs w:val="18"/>
        </w:rPr>
      </w:pPr>
      <w:r w:rsidRPr="00C8522F">
        <w:rPr>
          <w:rFonts w:ascii="Arial Narrow" w:hAnsi="Arial Narrow"/>
          <w:b/>
          <w:sz w:val="18"/>
          <w:szCs w:val="18"/>
        </w:rPr>
        <w:t>Studijní program</w:t>
      </w:r>
      <w:r>
        <w:rPr>
          <w:rFonts w:ascii="Arial Narrow" w:hAnsi="Arial Narrow"/>
          <w:b/>
          <w:sz w:val="18"/>
          <w:szCs w:val="18"/>
        </w:rPr>
        <w:t>: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C8522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Bezpečnost společnosti </w:t>
      </w:r>
    </w:p>
    <w:p w14:paraId="28509B86" w14:textId="77777777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</w:p>
    <w:p w14:paraId="376B2E62" w14:textId="6B0B323A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  Inženýrství rizik</w:t>
      </w:r>
    </w:p>
    <w:p w14:paraId="25DF431D" w14:textId="77777777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 </w:t>
      </w:r>
      <w:r w:rsidRPr="00C8522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Bezpečnost logistických systémů</w:t>
      </w:r>
    </w:p>
    <w:p w14:paraId="011E7D64" w14:textId="77777777" w:rsidR="00785069" w:rsidRDefault="00785069" w:rsidP="00785069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  Ochrana obyvatelstva</w:t>
      </w:r>
    </w:p>
    <w:p w14:paraId="09BD0E3E" w14:textId="77777777" w:rsidR="00785069" w:rsidRPr="007A249F" w:rsidRDefault="00785069" w:rsidP="00785069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Specializace:</w:t>
      </w:r>
      <w:r w:rsidRPr="00C8522F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  Environmentální bezpečnost</w:t>
      </w:r>
    </w:p>
    <w:p w14:paraId="4FBB3082" w14:textId="04EBC92E" w:rsidR="00785069" w:rsidRDefault="00785069" w:rsidP="007A249F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sz w:val="18"/>
          <w:szCs w:val="18"/>
        </w:rPr>
      </w:pPr>
    </w:p>
    <w:p w14:paraId="649189DA" w14:textId="77777777" w:rsidR="00872A31" w:rsidRPr="007A249F" w:rsidRDefault="00872A31" w:rsidP="007A249F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sz w:val="18"/>
          <w:szCs w:val="18"/>
        </w:rPr>
      </w:pPr>
    </w:p>
    <w:bookmarkEnd w:id="11"/>
    <w:bookmarkEnd w:id="12"/>
    <w:bookmarkEnd w:id="13"/>
    <w:p w14:paraId="2EFB9D54" w14:textId="12DDB674" w:rsidR="007B57EB" w:rsidRDefault="007B57EB" w:rsidP="006D2961">
      <w:pPr>
        <w:jc w:val="center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Vysvětlivky</w:t>
      </w:r>
    </w:p>
    <w:p w14:paraId="5EAD4D3E" w14:textId="77777777" w:rsidR="008D2F73" w:rsidRPr="006D2961" w:rsidRDefault="008D2F73" w:rsidP="006D2961">
      <w:pPr>
        <w:jc w:val="center"/>
        <w:rPr>
          <w:rFonts w:ascii="Arial Narrow" w:hAnsi="Arial Narrow"/>
          <w:b/>
          <w:caps/>
        </w:rPr>
      </w:pPr>
    </w:p>
    <w:p w14:paraId="087FBEFB" w14:textId="3A3D5166" w:rsidR="009064BD" w:rsidRDefault="009064BD" w:rsidP="00EB498E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t>LUBS</w:t>
      </w:r>
      <w:r>
        <w:rPr>
          <w:rFonts w:ascii="Arial Narrow" w:hAnsi="Arial Narrow"/>
          <w:noProof/>
          <w:sz w:val="16"/>
          <w:szCs w:val="16"/>
        </w:rPr>
        <w:tab/>
        <w:t>FLKŘ – Ústav bezpečnosti společnosti</w:t>
      </w:r>
    </w:p>
    <w:p w14:paraId="475E92E8" w14:textId="28A2CC2E" w:rsidR="00EB498E" w:rsidRPr="00381015" w:rsidRDefault="00EB498E" w:rsidP="00EB498E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sz w:val="16"/>
          <w:szCs w:val="16"/>
        </w:rPr>
        <w:t xml:space="preserve">LUEB           </w:t>
      </w:r>
      <w:r w:rsidR="007677CA">
        <w:rPr>
          <w:rFonts w:ascii="Arial Narrow" w:hAnsi="Arial Narrow"/>
          <w:sz w:val="16"/>
          <w:szCs w:val="16"/>
        </w:rPr>
        <w:t xml:space="preserve">  </w:t>
      </w:r>
      <w:r w:rsidR="007677CA">
        <w:rPr>
          <w:rFonts w:ascii="Arial Narrow" w:hAnsi="Arial Narrow"/>
          <w:sz w:val="16"/>
          <w:szCs w:val="16"/>
        </w:rPr>
        <w:tab/>
      </w:r>
      <w:proofErr w:type="gramStart"/>
      <w:r w:rsidRPr="00381015">
        <w:rPr>
          <w:rFonts w:ascii="Arial Narrow" w:hAnsi="Arial Narrow"/>
          <w:sz w:val="16"/>
          <w:szCs w:val="16"/>
        </w:rPr>
        <w:t>FLKŘ - Ústav</w:t>
      </w:r>
      <w:proofErr w:type="gramEnd"/>
      <w:r w:rsidRPr="00381015">
        <w:rPr>
          <w:rFonts w:ascii="Arial Narrow" w:hAnsi="Arial Narrow"/>
          <w:sz w:val="16"/>
          <w:szCs w:val="16"/>
        </w:rPr>
        <w:t xml:space="preserve"> environmentální bezpečnosti</w:t>
      </w:r>
    </w:p>
    <w:p w14:paraId="1236977D" w14:textId="78E838C9" w:rsidR="00EB498E" w:rsidRDefault="00EB498E" w:rsidP="00EB498E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LUKR</w:t>
      </w:r>
      <w:r w:rsidRPr="00381015">
        <w:rPr>
          <w:rFonts w:ascii="Arial Narrow" w:hAnsi="Arial Narrow"/>
          <w:noProof/>
          <w:sz w:val="16"/>
          <w:szCs w:val="16"/>
        </w:rPr>
        <w:tab/>
        <w:t>FLKŘ - Ústav krizového řízení</w:t>
      </w:r>
    </w:p>
    <w:p w14:paraId="535E5BA5" w14:textId="77777777" w:rsidR="00EB498E" w:rsidRPr="00381015" w:rsidRDefault="00EB498E" w:rsidP="00EB498E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LULO</w:t>
      </w:r>
      <w:r w:rsidRPr="00381015">
        <w:rPr>
          <w:rFonts w:ascii="Arial Narrow" w:hAnsi="Arial Narrow"/>
          <w:noProof/>
          <w:sz w:val="16"/>
          <w:szCs w:val="16"/>
        </w:rPr>
        <w:tab/>
        <w:t>FLKŘ - Ústav logistiky</w:t>
      </w:r>
    </w:p>
    <w:p w14:paraId="65EE9C7C" w14:textId="77777777" w:rsidR="00EB498E" w:rsidRPr="00381015" w:rsidRDefault="00EB498E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LUOO</w:t>
      </w:r>
      <w:r w:rsidRPr="00381015">
        <w:rPr>
          <w:rFonts w:ascii="Arial Narrow" w:hAnsi="Arial Narrow"/>
          <w:noProof/>
          <w:sz w:val="16"/>
          <w:szCs w:val="16"/>
        </w:rPr>
        <w:tab/>
        <w:t>FLKŘ - Ústav ochrany obyvatelstva</w:t>
      </w:r>
    </w:p>
    <w:p w14:paraId="0DF62F32" w14:textId="77777777" w:rsidR="008E08DF" w:rsidRPr="00381015" w:rsidRDefault="008E08DF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kl</w:t>
      </w:r>
      <w:r w:rsidR="00214A2B" w:rsidRPr="00381015">
        <w:rPr>
          <w:rFonts w:ascii="Arial Narrow" w:hAnsi="Arial Narrow"/>
          <w:noProof/>
          <w:sz w:val="16"/>
          <w:szCs w:val="16"/>
        </w:rPr>
        <w:t>z</w:t>
      </w:r>
      <w:r w:rsidRPr="00381015">
        <w:rPr>
          <w:rFonts w:ascii="Arial Narrow" w:hAnsi="Arial Narrow"/>
          <w:noProof/>
          <w:sz w:val="16"/>
          <w:szCs w:val="16"/>
        </w:rPr>
        <w:tab/>
        <w:t>ukončení předmětu klasifikovaným zápočtem</w:t>
      </w:r>
    </w:p>
    <w:p w14:paraId="387D4517" w14:textId="77777777" w:rsidR="00EB498E" w:rsidRPr="00381015" w:rsidRDefault="00EB498E" w:rsidP="00EB498E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z</w:t>
      </w:r>
      <w:r w:rsidRPr="00381015">
        <w:rPr>
          <w:rFonts w:ascii="Arial Narrow" w:hAnsi="Arial Narrow"/>
          <w:noProof/>
          <w:sz w:val="16"/>
          <w:szCs w:val="16"/>
        </w:rPr>
        <w:tab/>
        <w:t>ukončení předmětu zápočtem</w:t>
      </w:r>
    </w:p>
    <w:p w14:paraId="38D0587A" w14:textId="77777777" w:rsidR="00EB498E" w:rsidRPr="00381015" w:rsidRDefault="00EB498E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zk</w:t>
      </w:r>
      <w:r w:rsidRPr="00381015">
        <w:rPr>
          <w:rFonts w:ascii="Arial Narrow" w:hAnsi="Arial Narrow"/>
          <w:noProof/>
          <w:sz w:val="16"/>
          <w:szCs w:val="16"/>
        </w:rPr>
        <w:tab/>
        <w:t>ukončení předmětu zkouškou</w:t>
      </w:r>
    </w:p>
    <w:p w14:paraId="2BDF00FC" w14:textId="77777777" w:rsidR="00EB498E" w:rsidRPr="00381015" w:rsidRDefault="00EB498E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P</w:t>
      </w:r>
      <w:r w:rsidRPr="00381015">
        <w:rPr>
          <w:rFonts w:ascii="Arial Narrow" w:hAnsi="Arial Narrow"/>
          <w:noProof/>
          <w:sz w:val="16"/>
          <w:szCs w:val="16"/>
        </w:rPr>
        <w:tab/>
        <w:t>počet hodin přednášek týdně</w:t>
      </w:r>
    </w:p>
    <w:p w14:paraId="25359406" w14:textId="77777777" w:rsidR="008E08DF" w:rsidRPr="00381015" w:rsidRDefault="00EB498E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C</w:t>
      </w:r>
      <w:r w:rsidR="008E08DF" w:rsidRPr="00381015">
        <w:rPr>
          <w:rFonts w:ascii="Arial Narrow" w:hAnsi="Arial Narrow"/>
          <w:noProof/>
          <w:sz w:val="16"/>
          <w:szCs w:val="16"/>
        </w:rPr>
        <w:tab/>
        <w:t xml:space="preserve">počet hodin </w:t>
      </w:r>
      <w:r w:rsidRPr="00381015">
        <w:rPr>
          <w:rFonts w:ascii="Arial Narrow" w:hAnsi="Arial Narrow"/>
          <w:noProof/>
          <w:sz w:val="16"/>
          <w:szCs w:val="16"/>
        </w:rPr>
        <w:t xml:space="preserve">cvičení </w:t>
      </w:r>
      <w:r w:rsidR="008E08DF" w:rsidRPr="00381015">
        <w:rPr>
          <w:rFonts w:ascii="Arial Narrow" w:hAnsi="Arial Narrow"/>
          <w:noProof/>
          <w:sz w:val="16"/>
          <w:szCs w:val="16"/>
        </w:rPr>
        <w:t>týdně</w:t>
      </w:r>
    </w:p>
    <w:p w14:paraId="137C60CE" w14:textId="77777777" w:rsidR="00EB498E" w:rsidRPr="00381015" w:rsidRDefault="00EB498E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S </w:t>
      </w:r>
      <w:r w:rsidRPr="00381015">
        <w:rPr>
          <w:rFonts w:ascii="Arial Narrow" w:hAnsi="Arial Narrow"/>
          <w:noProof/>
          <w:sz w:val="16"/>
          <w:szCs w:val="16"/>
        </w:rPr>
        <w:tab/>
        <w:t>počet hodin seminářů týdně</w:t>
      </w:r>
    </w:p>
    <w:p w14:paraId="259A8246" w14:textId="77777777" w:rsidR="00BA2C0A" w:rsidRPr="00381015" w:rsidRDefault="00BA2C0A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FS</w:t>
      </w:r>
      <w:r w:rsidRPr="00381015">
        <w:rPr>
          <w:rFonts w:ascii="Arial Narrow" w:hAnsi="Arial Narrow"/>
          <w:noProof/>
          <w:sz w:val="16"/>
          <w:szCs w:val="16"/>
        </w:rPr>
        <w:tab/>
        <w:t>forma studia</w:t>
      </w:r>
    </w:p>
    <w:p w14:paraId="33847D30" w14:textId="77777777" w:rsidR="008E08DF" w:rsidRPr="00381015" w:rsidRDefault="008E08DF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M</w:t>
      </w:r>
      <w:r w:rsidRPr="00381015">
        <w:rPr>
          <w:rFonts w:ascii="Arial Narrow" w:hAnsi="Arial Narrow"/>
          <w:noProof/>
          <w:sz w:val="16"/>
          <w:szCs w:val="16"/>
        </w:rPr>
        <w:tab/>
        <w:t>místo studia</w:t>
      </w:r>
    </w:p>
    <w:p w14:paraId="7CC37865" w14:textId="77777777" w:rsidR="008E08DF" w:rsidRPr="00381015" w:rsidRDefault="008E08DF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PK</w:t>
      </w:r>
      <w:r w:rsidRPr="00381015">
        <w:rPr>
          <w:rFonts w:ascii="Arial Narrow" w:hAnsi="Arial Narrow"/>
          <w:noProof/>
          <w:sz w:val="16"/>
          <w:szCs w:val="16"/>
        </w:rPr>
        <w:tab/>
        <w:t>počet kreditů</w:t>
      </w:r>
    </w:p>
    <w:p w14:paraId="71EEB259" w14:textId="77777777" w:rsidR="008E08DF" w:rsidRDefault="008E08DF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PVP</w:t>
      </w:r>
      <w:r w:rsidRPr="00381015">
        <w:rPr>
          <w:rFonts w:ascii="Arial Narrow" w:hAnsi="Arial Narrow"/>
          <w:noProof/>
          <w:sz w:val="16"/>
          <w:szCs w:val="16"/>
        </w:rPr>
        <w:tab/>
        <w:t>povinně volitelný předmět</w:t>
      </w:r>
    </w:p>
    <w:p w14:paraId="6D3D03AE" w14:textId="7F14E6BB" w:rsidR="00584201" w:rsidRDefault="00584201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t>PPVP</w:t>
      </w:r>
      <w:r>
        <w:rPr>
          <w:rFonts w:ascii="Arial Narrow" w:hAnsi="Arial Narrow"/>
          <w:noProof/>
          <w:sz w:val="16"/>
          <w:szCs w:val="16"/>
        </w:rPr>
        <w:tab/>
        <w:t>profilující povinně volitelný předmět</w:t>
      </w:r>
    </w:p>
    <w:p w14:paraId="5FE497E1" w14:textId="29D260CE" w:rsidR="0089619F" w:rsidRDefault="0089619F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t>PZ</w:t>
      </w:r>
      <w:r>
        <w:rPr>
          <w:rFonts w:ascii="Arial Narrow" w:hAnsi="Arial Narrow"/>
          <w:noProof/>
          <w:sz w:val="16"/>
          <w:szCs w:val="16"/>
        </w:rPr>
        <w:tab/>
        <w:t>předmět profilujícího základu studijního programu</w:t>
      </w:r>
    </w:p>
    <w:p w14:paraId="0C251037" w14:textId="77777777" w:rsidR="00872A31" w:rsidRDefault="0089619F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t>ZT</w:t>
      </w:r>
      <w:r>
        <w:rPr>
          <w:rFonts w:ascii="Arial Narrow" w:hAnsi="Arial Narrow"/>
          <w:noProof/>
          <w:sz w:val="16"/>
          <w:szCs w:val="16"/>
        </w:rPr>
        <w:tab/>
        <w:t>základní teoretický předmět profilujícího základu studijního programu</w:t>
      </w:r>
    </w:p>
    <w:p w14:paraId="58C31415" w14:textId="77777777" w:rsidR="00EB498E" w:rsidRPr="00381015" w:rsidRDefault="00EB498E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VP</w:t>
      </w:r>
      <w:r w:rsidRPr="00381015">
        <w:rPr>
          <w:rFonts w:ascii="Arial Narrow" w:hAnsi="Arial Narrow"/>
          <w:noProof/>
          <w:sz w:val="16"/>
          <w:szCs w:val="16"/>
        </w:rPr>
        <w:tab/>
        <w:t>volitelný předmět</w:t>
      </w:r>
    </w:p>
    <w:p w14:paraId="4EE65CCB" w14:textId="77777777" w:rsidR="008E08DF" w:rsidRDefault="008E08DF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R</w:t>
      </w:r>
      <w:r w:rsidRPr="00381015">
        <w:rPr>
          <w:rFonts w:ascii="Arial Narrow" w:hAnsi="Arial Narrow"/>
          <w:noProof/>
          <w:sz w:val="16"/>
          <w:szCs w:val="16"/>
        </w:rPr>
        <w:tab/>
        <w:t>ročník studia</w:t>
      </w:r>
    </w:p>
    <w:p w14:paraId="7682B88D" w14:textId="77777777" w:rsidR="00EF02A7" w:rsidRPr="00381015" w:rsidRDefault="00EF02A7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t>ROZSAH</w:t>
      </w:r>
      <w:r>
        <w:rPr>
          <w:rFonts w:ascii="Arial Narrow" w:hAnsi="Arial Narrow"/>
          <w:noProof/>
          <w:sz w:val="16"/>
          <w:szCs w:val="16"/>
        </w:rPr>
        <w:tab/>
        <w:t>počet hodin výuky daného předmětu za semestr (zpravidla u kombinované formy studia)</w:t>
      </w:r>
    </w:p>
    <w:p w14:paraId="5C0C318D" w14:textId="77777777" w:rsidR="008E08DF" w:rsidRPr="00381015" w:rsidRDefault="008E08DF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SP</w:t>
      </w:r>
      <w:r w:rsidRPr="00381015">
        <w:rPr>
          <w:rFonts w:ascii="Arial Narrow" w:hAnsi="Arial Narrow"/>
          <w:noProof/>
          <w:sz w:val="16"/>
          <w:szCs w:val="16"/>
        </w:rPr>
        <w:tab/>
        <w:t>studijní program</w:t>
      </w:r>
    </w:p>
    <w:p w14:paraId="5AD5E642" w14:textId="074B0325" w:rsidR="009404A3" w:rsidRDefault="009404A3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SPEC</w:t>
      </w:r>
      <w:r w:rsidRPr="00381015">
        <w:rPr>
          <w:rFonts w:ascii="Arial Narrow" w:hAnsi="Arial Narrow"/>
          <w:noProof/>
          <w:sz w:val="16"/>
          <w:szCs w:val="16"/>
        </w:rPr>
        <w:tab/>
        <w:t>specializace</w:t>
      </w:r>
    </w:p>
    <w:p w14:paraId="63C46055" w14:textId="43698E6B" w:rsidR="00926E17" w:rsidRPr="00381015" w:rsidRDefault="00926E17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t>AUBI</w:t>
      </w:r>
      <w:r>
        <w:rPr>
          <w:rFonts w:ascii="Arial Narrow" w:hAnsi="Arial Narrow"/>
          <w:noProof/>
          <w:sz w:val="16"/>
          <w:szCs w:val="16"/>
        </w:rPr>
        <w:tab/>
        <w:t>FAI – Ústav bezpečnostního inženýrství</w:t>
      </w:r>
    </w:p>
    <w:p w14:paraId="292B2360" w14:textId="77777777" w:rsidR="00EB498E" w:rsidRPr="00381015" w:rsidRDefault="00EB498E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AUM</w:t>
      </w:r>
      <w:r w:rsidRPr="00381015">
        <w:rPr>
          <w:rFonts w:ascii="Arial Narrow" w:hAnsi="Arial Narrow"/>
          <w:noProof/>
          <w:sz w:val="16"/>
          <w:szCs w:val="16"/>
        </w:rPr>
        <w:tab/>
        <w:t>FAI</w:t>
      </w:r>
      <w:r w:rsidR="00962A85">
        <w:rPr>
          <w:rFonts w:ascii="Arial Narrow" w:hAnsi="Arial Narrow"/>
          <w:noProof/>
          <w:sz w:val="16"/>
          <w:szCs w:val="16"/>
        </w:rPr>
        <w:t xml:space="preserve"> </w:t>
      </w:r>
      <w:r w:rsidRPr="00381015">
        <w:rPr>
          <w:rFonts w:ascii="Arial Narrow" w:hAnsi="Arial Narrow"/>
          <w:noProof/>
          <w:sz w:val="16"/>
          <w:szCs w:val="16"/>
        </w:rPr>
        <w:t>- Ústav matematiky</w:t>
      </w:r>
    </w:p>
    <w:p w14:paraId="458E1D77" w14:textId="77777777" w:rsidR="00CF0EFD" w:rsidRPr="00381015" w:rsidRDefault="00A569A8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A1778">
        <w:rPr>
          <w:rFonts w:ascii="Arial Narrow" w:hAnsi="Arial Narrow"/>
          <w:noProof/>
          <w:sz w:val="16"/>
          <w:szCs w:val="16"/>
        </w:rPr>
        <w:t>TU</w:t>
      </w:r>
      <w:r w:rsidR="008E08DF" w:rsidRPr="003A1778">
        <w:rPr>
          <w:rFonts w:ascii="Arial Narrow" w:hAnsi="Arial Narrow"/>
          <w:noProof/>
          <w:sz w:val="16"/>
          <w:szCs w:val="16"/>
        </w:rPr>
        <w:t>FMI</w:t>
      </w:r>
      <w:r w:rsidR="008E08DF" w:rsidRPr="003A1778">
        <w:rPr>
          <w:rFonts w:ascii="Arial Narrow" w:hAnsi="Arial Narrow"/>
          <w:noProof/>
          <w:sz w:val="16"/>
          <w:szCs w:val="16"/>
        </w:rPr>
        <w:tab/>
      </w:r>
      <w:r w:rsidR="00A26D9C" w:rsidRPr="003A1778">
        <w:rPr>
          <w:rFonts w:ascii="Arial Narrow" w:hAnsi="Arial Narrow"/>
          <w:noProof/>
          <w:sz w:val="16"/>
          <w:szCs w:val="16"/>
        </w:rPr>
        <w:t xml:space="preserve">FT - </w:t>
      </w:r>
      <w:r w:rsidR="008E08DF" w:rsidRPr="003A1778">
        <w:rPr>
          <w:rFonts w:ascii="Arial Narrow" w:hAnsi="Arial Narrow"/>
          <w:noProof/>
          <w:sz w:val="16"/>
          <w:szCs w:val="16"/>
        </w:rPr>
        <w:t>Ústav fyziky a materiálového inženýrství</w:t>
      </w:r>
    </w:p>
    <w:p w14:paraId="2F40CFCC" w14:textId="77777777" w:rsidR="00CF0EFD" w:rsidRPr="00381015" w:rsidRDefault="00CF0EFD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t>MUE</w:t>
      </w:r>
      <w:r>
        <w:rPr>
          <w:rFonts w:ascii="Arial Narrow" w:hAnsi="Arial Narrow"/>
          <w:noProof/>
          <w:sz w:val="16"/>
          <w:szCs w:val="16"/>
        </w:rPr>
        <w:tab/>
        <w:t>FAME – Ústav ekonomie</w:t>
      </w:r>
    </w:p>
    <w:p w14:paraId="647092A9" w14:textId="77777777" w:rsidR="00A53E99" w:rsidRPr="00381015" w:rsidRDefault="00A53E99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MUPI</w:t>
      </w:r>
      <w:r w:rsidRPr="00381015">
        <w:rPr>
          <w:rFonts w:ascii="Arial Narrow" w:hAnsi="Arial Narrow"/>
          <w:noProof/>
          <w:sz w:val="16"/>
          <w:szCs w:val="16"/>
        </w:rPr>
        <w:tab/>
        <w:t xml:space="preserve">FAME - </w:t>
      </w:r>
      <w:r w:rsidRPr="00381015">
        <w:rPr>
          <w:rFonts w:ascii="Arial Narrow" w:hAnsi="Arial Narrow"/>
          <w:sz w:val="16"/>
          <w:szCs w:val="16"/>
        </w:rPr>
        <w:t>Ústav průmyslového inženýrství a informačních systémů</w:t>
      </w:r>
    </w:p>
    <w:p w14:paraId="4DB73728" w14:textId="77777777" w:rsidR="00962A85" w:rsidRPr="00381015" w:rsidRDefault="00962A85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t>MUTV</w:t>
      </w:r>
      <w:r>
        <w:rPr>
          <w:rFonts w:ascii="Arial Narrow" w:hAnsi="Arial Narrow"/>
          <w:noProof/>
          <w:sz w:val="16"/>
          <w:szCs w:val="16"/>
        </w:rPr>
        <w:tab/>
      </w:r>
      <w:r w:rsidRPr="00381015">
        <w:rPr>
          <w:rFonts w:ascii="Arial Narrow" w:hAnsi="Arial Narrow"/>
          <w:noProof/>
          <w:sz w:val="16"/>
          <w:szCs w:val="16"/>
        </w:rPr>
        <w:t xml:space="preserve">FAME  - Ústav </w:t>
      </w:r>
      <w:r>
        <w:rPr>
          <w:rFonts w:ascii="Arial Narrow" w:hAnsi="Arial Narrow"/>
          <w:noProof/>
          <w:sz w:val="16"/>
          <w:szCs w:val="16"/>
        </w:rPr>
        <w:t>tělesné výchovy</w:t>
      </w:r>
    </w:p>
    <w:p w14:paraId="08CBEA9A" w14:textId="77777777" w:rsidR="00785A8D" w:rsidRPr="00381015" w:rsidRDefault="00785A8D" w:rsidP="008E08DF">
      <w:pPr>
        <w:tabs>
          <w:tab w:val="left" w:pos="851"/>
        </w:tabs>
        <w:rPr>
          <w:rFonts w:ascii="Arial Narrow" w:hAnsi="Arial Narrow"/>
          <w:noProof/>
          <w:sz w:val="16"/>
          <w:szCs w:val="16"/>
        </w:rPr>
      </w:pPr>
      <w:r w:rsidRPr="00381015">
        <w:rPr>
          <w:rFonts w:ascii="Arial Narrow" w:hAnsi="Arial Narrow"/>
          <w:noProof/>
          <w:sz w:val="16"/>
          <w:szCs w:val="16"/>
        </w:rPr>
        <w:t>UZV</w:t>
      </w:r>
      <w:r w:rsidRPr="00381015">
        <w:rPr>
          <w:rFonts w:ascii="Arial Narrow" w:hAnsi="Arial Narrow"/>
          <w:noProof/>
          <w:sz w:val="16"/>
          <w:szCs w:val="16"/>
        </w:rPr>
        <w:tab/>
        <w:t xml:space="preserve">FHS </w:t>
      </w:r>
      <w:r w:rsidR="00962A85" w:rsidRPr="00381015">
        <w:rPr>
          <w:rFonts w:ascii="Arial Narrow" w:hAnsi="Arial Narrow"/>
          <w:noProof/>
          <w:sz w:val="16"/>
          <w:szCs w:val="16"/>
        </w:rPr>
        <w:t>-</w:t>
      </w:r>
      <w:r w:rsidRPr="00381015">
        <w:rPr>
          <w:rFonts w:ascii="Arial Narrow" w:hAnsi="Arial Narrow"/>
          <w:noProof/>
          <w:sz w:val="16"/>
          <w:szCs w:val="16"/>
        </w:rPr>
        <w:t xml:space="preserve"> Ústav zdravotnických věd</w:t>
      </w:r>
    </w:p>
    <w:p w14:paraId="11F3CD18" w14:textId="77777777" w:rsidR="00EB498E" w:rsidRDefault="00EB498E" w:rsidP="008E08DF">
      <w:pPr>
        <w:tabs>
          <w:tab w:val="left" w:pos="851"/>
        </w:tabs>
        <w:rPr>
          <w:rFonts w:ascii="Arial Narrow" w:hAnsi="Arial Narrow"/>
          <w:noProof/>
          <w:sz w:val="18"/>
          <w:szCs w:val="18"/>
        </w:rPr>
      </w:pPr>
    </w:p>
    <w:p w14:paraId="4A68B62E" w14:textId="77777777" w:rsidR="00CF0EFD" w:rsidRDefault="00CF0EFD" w:rsidP="007B57EB">
      <w:pPr>
        <w:tabs>
          <w:tab w:val="left" w:pos="851"/>
        </w:tabs>
        <w:rPr>
          <w:rFonts w:ascii="Arial Narrow" w:hAnsi="Arial Narrow"/>
          <w:noProof/>
          <w:sz w:val="18"/>
          <w:szCs w:val="18"/>
        </w:rPr>
      </w:pPr>
    </w:p>
    <w:p w14:paraId="2E21D3C9" w14:textId="77777777" w:rsidR="00CF0EFD" w:rsidRDefault="00CF0EFD" w:rsidP="007B57EB">
      <w:pPr>
        <w:tabs>
          <w:tab w:val="left" w:pos="851"/>
        </w:tabs>
        <w:rPr>
          <w:rFonts w:ascii="Arial Narrow" w:hAnsi="Arial Narrow"/>
          <w:noProof/>
          <w:sz w:val="18"/>
          <w:szCs w:val="18"/>
        </w:rPr>
      </w:pPr>
    </w:p>
    <w:p w14:paraId="62C68E06" w14:textId="77777777" w:rsidR="005E0D92" w:rsidRPr="00D961EA" w:rsidRDefault="005E0D92" w:rsidP="007B57EB">
      <w:pPr>
        <w:tabs>
          <w:tab w:val="left" w:pos="851"/>
        </w:tabs>
        <w:rPr>
          <w:sz w:val="18"/>
          <w:szCs w:val="18"/>
        </w:rPr>
      </w:pPr>
    </w:p>
    <w:p w14:paraId="4F5FB9FC" w14:textId="77777777" w:rsidR="005C7373" w:rsidRDefault="005C7373" w:rsidP="003C527E"/>
    <w:p w14:paraId="266ECFEA" w14:textId="5143A658" w:rsidR="005C7373" w:rsidRDefault="005C7373" w:rsidP="003C527E"/>
    <w:p w14:paraId="2B51642C" w14:textId="2A7174DC" w:rsidR="003A1778" w:rsidRDefault="003A1778" w:rsidP="003C527E"/>
    <w:p w14:paraId="5D9CE9FF" w14:textId="67C9BFD0" w:rsidR="00145D85" w:rsidRDefault="00145D85" w:rsidP="003C527E"/>
    <w:p w14:paraId="41D08925" w14:textId="782A3092" w:rsidR="00145D85" w:rsidRDefault="00145D85" w:rsidP="003C527E"/>
    <w:p w14:paraId="059652F8" w14:textId="77777777" w:rsidR="00145D85" w:rsidRDefault="00145D85" w:rsidP="003C527E"/>
    <w:p w14:paraId="0859915D" w14:textId="6F2A5C3F" w:rsidR="003A1778" w:rsidRDefault="003A1778" w:rsidP="003C527E"/>
    <w:p w14:paraId="74B5E7D4" w14:textId="77777777" w:rsidR="00145D85" w:rsidRDefault="00145D85" w:rsidP="00145D85">
      <w:pPr>
        <w:pStyle w:val="Nadpisuprostredforma"/>
        <w:framePr w:wrap="auto" w:hAnchor="text" w:xAlign="left" w:yAlign="inline"/>
        <w:ind w:left="-426"/>
        <w:rPr>
          <w:i w:val="0"/>
        </w:rPr>
      </w:pPr>
      <w:r>
        <w:rPr>
          <w:i w:val="0"/>
        </w:rPr>
        <w:t>PREZENČNÍ FORMA STUDIA</w:t>
      </w:r>
    </w:p>
    <w:p w14:paraId="4721D752" w14:textId="784E3722" w:rsidR="003A1778" w:rsidRDefault="003A1778" w:rsidP="003C527E"/>
    <w:p w14:paraId="6BA60517" w14:textId="5B1E395E" w:rsidR="003A1778" w:rsidRDefault="003A1778" w:rsidP="003C527E"/>
    <w:p w14:paraId="318BA849" w14:textId="55C3C9E4" w:rsidR="003A1778" w:rsidRDefault="003A1778" w:rsidP="003C527E"/>
    <w:p w14:paraId="532513B5" w14:textId="5071E576" w:rsidR="003A1778" w:rsidRDefault="003A1778" w:rsidP="003C527E"/>
    <w:p w14:paraId="3C7CD07C" w14:textId="1B56FF1D" w:rsidR="003A1778" w:rsidRDefault="003A1778" w:rsidP="003C527E"/>
    <w:p w14:paraId="7385BBBF" w14:textId="77777777" w:rsidR="003A1778" w:rsidRDefault="003A1778" w:rsidP="003C527E"/>
    <w:p w14:paraId="042B15E9" w14:textId="77777777" w:rsidR="005C7373" w:rsidRDefault="005C7373" w:rsidP="003C527E"/>
    <w:p w14:paraId="03F42D37" w14:textId="77777777" w:rsidR="00CF0EFD" w:rsidRDefault="00CF0EFD" w:rsidP="00CF0EFD">
      <w:pPr>
        <w:pStyle w:val="Nadpisuprostred"/>
        <w:framePr w:wrap="auto" w:hAnchor="text" w:xAlign="left" w:yAlign="inline"/>
      </w:pPr>
      <w:r>
        <w:t>BAKALÁŘSKÉ</w:t>
      </w:r>
      <w:r>
        <w:br/>
        <w:t>STUDIJNÍ  PROGRAMY</w:t>
      </w:r>
    </w:p>
    <w:p w14:paraId="497758D8" w14:textId="77777777" w:rsidR="00365C54" w:rsidRDefault="00365C54" w:rsidP="003C527E"/>
    <w:p w14:paraId="02982359" w14:textId="77777777" w:rsidR="00365C54" w:rsidRDefault="00365C54" w:rsidP="003C527E"/>
    <w:p w14:paraId="2190CEBF" w14:textId="77777777" w:rsidR="003C527E" w:rsidRDefault="003C527E" w:rsidP="003C527E"/>
    <w:p w14:paraId="4B583ED2" w14:textId="77777777" w:rsidR="00365C54" w:rsidRDefault="00365C54" w:rsidP="003C527E"/>
    <w:p w14:paraId="136EC912" w14:textId="6B121027" w:rsidR="00365C54" w:rsidRDefault="00365C54" w:rsidP="003C527E"/>
    <w:p w14:paraId="1C2475A8" w14:textId="77777777" w:rsidR="00BB2CA6" w:rsidRDefault="00BB2CA6" w:rsidP="003C527E"/>
    <w:p w14:paraId="10EB5193" w14:textId="77777777" w:rsidR="005E0D92" w:rsidRDefault="005E0D92">
      <w:pPr>
        <w:pStyle w:val="Nadpisuprostredforma"/>
        <w:framePr w:wrap="notBeside"/>
      </w:pPr>
      <w:r>
        <w:br w:type="page"/>
      </w:r>
    </w:p>
    <w:p w14:paraId="44FC4146" w14:textId="77777777" w:rsidR="00762E9B" w:rsidRDefault="00762E9B" w:rsidP="00762E9B">
      <w:pPr>
        <w:pStyle w:val="Mezera90"/>
      </w:pPr>
      <w:r>
        <w:t>Studijní plán bakalářského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178"/>
      </w:tblGrid>
      <w:tr w:rsidR="00762E9B" w14:paraId="6CAFE786" w14:textId="77777777" w:rsidTr="00776FF9">
        <w:trPr>
          <w:trHeight w:val="276"/>
          <w:jc w:val="center"/>
        </w:trPr>
        <w:tc>
          <w:tcPr>
            <w:tcW w:w="881" w:type="dxa"/>
          </w:tcPr>
          <w:p w14:paraId="1C60E2D0" w14:textId="77777777" w:rsidR="00762E9B" w:rsidRDefault="00762E9B" w:rsidP="00776FF9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4BEA0ADF" w14:textId="77777777" w:rsidR="00762E9B" w:rsidRPr="00FC54E2" w:rsidRDefault="00762E9B" w:rsidP="00776FF9">
            <w:pPr>
              <w:pStyle w:val="SSPTex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MANAGEMENT RIZIK</w:t>
            </w:r>
          </w:p>
        </w:tc>
      </w:tr>
      <w:tr w:rsidR="00762E9B" w14:paraId="7D56BF8D" w14:textId="77777777" w:rsidTr="00776FF9">
        <w:trPr>
          <w:trHeight w:val="278"/>
          <w:jc w:val="center"/>
        </w:trPr>
        <w:tc>
          <w:tcPr>
            <w:tcW w:w="881" w:type="dxa"/>
          </w:tcPr>
          <w:p w14:paraId="3351E9B4" w14:textId="77777777" w:rsidR="00762E9B" w:rsidRDefault="00762E9B" w:rsidP="00776FF9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687F7920" w14:textId="77777777" w:rsidR="00762E9B" w:rsidRDefault="00762E9B" w:rsidP="00776FF9">
            <w:pPr>
              <w:pStyle w:val="SFSText"/>
            </w:pPr>
            <w:r>
              <w:t>prezenční</w:t>
            </w:r>
          </w:p>
        </w:tc>
      </w:tr>
      <w:tr w:rsidR="00762E9B" w14:paraId="36322C2A" w14:textId="77777777" w:rsidTr="00776FF9">
        <w:trPr>
          <w:trHeight w:val="278"/>
          <w:jc w:val="center"/>
        </w:trPr>
        <w:tc>
          <w:tcPr>
            <w:tcW w:w="881" w:type="dxa"/>
          </w:tcPr>
          <w:p w14:paraId="03FF78E4" w14:textId="77777777" w:rsidR="00762E9B" w:rsidRDefault="00762E9B" w:rsidP="00776FF9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7ACD6F42" w14:textId="77777777" w:rsidR="00762E9B" w:rsidRDefault="00762E9B" w:rsidP="00776FF9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6F97F1F8" w14:textId="77777777" w:rsidR="00893999" w:rsidRDefault="00893999" w:rsidP="00E75D12">
      <w:pPr>
        <w:pStyle w:val="NadpisStudPlan"/>
        <w:jc w:val="left"/>
      </w:pPr>
    </w:p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16"/>
        <w:gridCol w:w="4779"/>
        <w:gridCol w:w="647"/>
      </w:tblGrid>
      <w:tr w:rsidR="006E73FC" w14:paraId="1FB76354" w14:textId="77777777" w:rsidTr="00D16492">
        <w:trPr>
          <w:cantSplit/>
        </w:trPr>
        <w:tc>
          <w:tcPr>
            <w:tcW w:w="90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71204B3" w14:textId="77777777" w:rsidR="006E73FC" w:rsidRDefault="006E73FC" w:rsidP="00C262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3.R</w:t>
            </w: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94B1062" w14:textId="77777777" w:rsidR="006E73FC" w:rsidRDefault="006E73FC" w:rsidP="00C262A5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77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FC052C5" w14:textId="3EA69161" w:rsidR="006E73FC" w:rsidRDefault="006E73FC" w:rsidP="00C262A5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Management rizik </w:t>
            </w:r>
          </w:p>
        </w:tc>
        <w:tc>
          <w:tcPr>
            <w:tcW w:w="647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4413B" w14:textId="77777777" w:rsidR="006E73FC" w:rsidRDefault="006E73FC" w:rsidP="00C262A5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596A60C2" w14:textId="77777777" w:rsidR="006E73FC" w:rsidRDefault="006E73FC" w:rsidP="006E73FC">
      <w:pPr>
        <w:rPr>
          <w:sz w:val="16"/>
          <w:szCs w:val="16"/>
        </w:rPr>
      </w:pPr>
    </w:p>
    <w:tbl>
      <w:tblPr>
        <w:tblW w:w="691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975"/>
        <w:gridCol w:w="562"/>
        <w:gridCol w:w="562"/>
        <w:gridCol w:w="561"/>
        <w:gridCol w:w="562"/>
        <w:gridCol w:w="561"/>
        <w:gridCol w:w="562"/>
      </w:tblGrid>
      <w:tr w:rsidR="006E73FC" w14:paraId="4077787C" w14:textId="77777777" w:rsidTr="00C262A5"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10EEB1C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7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5E7BF3" w14:textId="77777777" w:rsidR="006E73FC" w:rsidRDefault="006E73FC" w:rsidP="00C262A5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C5C68A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95E4485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6E73FC" w14:paraId="4F803DB5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256028A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AC4BA2" w14:textId="77777777" w:rsidR="006E73FC" w:rsidRDefault="006E73FC" w:rsidP="00C262A5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DE8E73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0B8A59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C7577D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744A79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59EBBC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B554BA" w14:textId="77777777" w:rsidR="006E73FC" w:rsidRDefault="006E73FC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6E73FC" w14:paraId="4D7D7B41" w14:textId="77777777" w:rsidTr="00C262A5"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CC364E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L5LBP</w:t>
            </w:r>
          </w:p>
        </w:tc>
        <w:tc>
          <w:tcPr>
            <w:tcW w:w="297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64BF0E2" w14:textId="77777777" w:rsidR="006E73FC" w:rsidRPr="00B50F20" w:rsidRDefault="006E73FC" w:rsidP="00C262A5">
            <w:pPr>
              <w:rPr>
                <w:b/>
                <w:bCs/>
                <w:sz w:val="18"/>
                <w:szCs w:val="18"/>
              </w:rPr>
            </w:pPr>
            <w:r w:rsidRPr="00B50F20">
              <w:rPr>
                <w:b/>
                <w:bCs/>
                <w:sz w:val="18"/>
                <w:szCs w:val="18"/>
              </w:rPr>
              <w:t>Seminář k bakalářské práci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64B777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0-1-0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DF0DE5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24F6D7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1E5845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2D1174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003666E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E73FC" w14:paraId="17E5C894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EE38AA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00B99D" w14:textId="77777777" w:rsidR="006E73FC" w:rsidRPr="00B50F20" w:rsidRDefault="006E73FC" w:rsidP="00C262A5">
            <w:pPr>
              <w:rPr>
                <w:i/>
                <w:sz w:val="18"/>
                <w:szCs w:val="18"/>
              </w:rPr>
            </w:pPr>
            <w:r w:rsidRPr="00B50F20">
              <w:rPr>
                <w:bCs/>
                <w:i/>
                <w:sz w:val="18"/>
                <w:szCs w:val="18"/>
              </w:rPr>
              <w:t>Tučková, LULO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5DD6612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9A1968F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719B382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008479C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8B00D27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F57712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E73FC" w14:paraId="385A0EA5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4CA3D7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L5LRF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365349" w14:textId="76F92BE8" w:rsidR="006E73FC" w:rsidRPr="00B50F20" w:rsidRDefault="006E73FC" w:rsidP="00C262A5">
            <w:pPr>
              <w:rPr>
                <w:b/>
                <w:bCs/>
                <w:sz w:val="18"/>
                <w:szCs w:val="18"/>
              </w:rPr>
            </w:pPr>
            <w:r w:rsidRPr="00B50F20">
              <w:rPr>
                <w:b/>
                <w:bCs/>
                <w:sz w:val="18"/>
                <w:szCs w:val="18"/>
              </w:rPr>
              <w:t>Řízení finančních rizik</w:t>
            </w:r>
            <w:r w:rsidR="00692FB4" w:rsidRPr="00B50F20">
              <w:rPr>
                <w:b/>
                <w:bCs/>
                <w:sz w:val="18"/>
                <w:szCs w:val="18"/>
              </w:rPr>
              <w:t xml:space="preserve"> </w:t>
            </w:r>
            <w:r w:rsidR="00692FB4" w:rsidRPr="00B50F20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725EBBD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1-2-0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4D191CB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6D2F44E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5F35331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2CB4622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4E5D31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E73FC" w14:paraId="700CA597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F0B4DE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579C30" w14:textId="77777777" w:rsidR="006E73FC" w:rsidRPr="00B50F20" w:rsidRDefault="006E73FC" w:rsidP="00C262A5">
            <w:pPr>
              <w:rPr>
                <w:b/>
                <w:bCs/>
                <w:sz w:val="18"/>
                <w:szCs w:val="18"/>
              </w:rPr>
            </w:pPr>
            <w:r w:rsidRPr="00B50F20">
              <w:rPr>
                <w:i/>
                <w:sz w:val="18"/>
                <w:szCs w:val="18"/>
              </w:rPr>
              <w:t>Konečný, LUKR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E0FBADF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C80EA42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8A7B960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57F51B9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06EE260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EF513E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E73FC" w14:paraId="2CC206D1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398B8A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L5LKM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AB0660" w14:textId="04E24A02" w:rsidR="006E73FC" w:rsidRPr="00B50F20" w:rsidRDefault="006E73FC" w:rsidP="00C262A5">
            <w:pPr>
              <w:rPr>
                <w:b/>
                <w:bCs/>
                <w:sz w:val="18"/>
                <w:szCs w:val="18"/>
              </w:rPr>
            </w:pPr>
            <w:r w:rsidRPr="00B50F20">
              <w:rPr>
                <w:b/>
                <w:bCs/>
                <w:sz w:val="18"/>
                <w:szCs w:val="18"/>
              </w:rPr>
              <w:t>Krizový management podniku</w:t>
            </w:r>
            <w:r w:rsidR="00692FB4" w:rsidRPr="00B50F20">
              <w:rPr>
                <w:b/>
                <w:bCs/>
                <w:sz w:val="18"/>
                <w:szCs w:val="18"/>
              </w:rPr>
              <w:t xml:space="preserve"> </w:t>
            </w:r>
            <w:r w:rsidR="00692FB4" w:rsidRPr="00B50F20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E205129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2-2-0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8D68C41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9CF64EB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45F53E7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822982B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345588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E73FC" w14:paraId="2ADE76DD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8C538D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46E079C" w14:textId="2BF6FB1D" w:rsidR="006E73FC" w:rsidRPr="00B50F20" w:rsidRDefault="006E73FC" w:rsidP="00C262A5">
            <w:pPr>
              <w:rPr>
                <w:bCs/>
                <w:i/>
                <w:strike/>
                <w:sz w:val="18"/>
                <w:szCs w:val="18"/>
              </w:rPr>
            </w:pPr>
            <w:r w:rsidRPr="00B50F20">
              <w:rPr>
                <w:i/>
                <w:sz w:val="18"/>
                <w:szCs w:val="18"/>
              </w:rPr>
              <w:t>Tomaštík, LU</w:t>
            </w:r>
            <w:r w:rsidR="003A443C" w:rsidRPr="00B50F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C26DF22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A4B1809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DE5CE57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4299482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A32FBD9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F46549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E73FC" w14:paraId="1C6F4413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82D1DB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L1LBE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B982AB" w14:textId="08894876" w:rsidR="006E73FC" w:rsidRPr="00B50F20" w:rsidRDefault="006E73FC" w:rsidP="00C262A5">
            <w:pPr>
              <w:rPr>
                <w:b/>
                <w:sz w:val="18"/>
                <w:szCs w:val="18"/>
              </w:rPr>
            </w:pPr>
            <w:r w:rsidRPr="00B50F20">
              <w:rPr>
                <w:b/>
                <w:bCs/>
                <w:sz w:val="18"/>
                <w:szCs w:val="18"/>
              </w:rPr>
              <w:t>Bezpečnost a ochrana zdraví na pracovišti</w:t>
            </w:r>
            <w:r w:rsidR="00933D50" w:rsidRPr="00B50F20">
              <w:rPr>
                <w:b/>
                <w:bCs/>
                <w:sz w:val="18"/>
                <w:szCs w:val="18"/>
              </w:rPr>
              <w:t xml:space="preserve"> </w:t>
            </w:r>
            <w:r w:rsidR="00933D50" w:rsidRPr="00B50F20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3D6B83B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2-2-0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668EAB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C7C0ACB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B6CAF7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8952891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421D69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E73FC" w14:paraId="7DE403EF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935B59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246C5A" w14:textId="7B15CB2A" w:rsidR="006E73FC" w:rsidRPr="00B50F20" w:rsidRDefault="006E73FC" w:rsidP="00C262A5">
            <w:pPr>
              <w:rPr>
                <w:i/>
                <w:sz w:val="18"/>
                <w:szCs w:val="18"/>
                <w:u w:val="single"/>
              </w:rPr>
            </w:pPr>
            <w:r w:rsidRPr="00B50F20">
              <w:rPr>
                <w:i/>
                <w:sz w:val="18"/>
                <w:szCs w:val="18"/>
              </w:rPr>
              <w:t>Vargová, LU</w:t>
            </w:r>
            <w:r w:rsidR="003A443C" w:rsidRPr="00B50F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B5D9ED2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1A2CE4E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DD17561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90EB6C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DA45843" w14:textId="77777777" w:rsidR="006E73FC" w:rsidRPr="00B50F20" w:rsidRDefault="006E73FC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DAEDDD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E73FC" w14:paraId="3408777A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77E10F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L5SKS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01D265" w14:textId="053B28FB" w:rsidR="006E73FC" w:rsidRPr="00B50F20" w:rsidRDefault="006E73FC" w:rsidP="00C262A5">
            <w:pPr>
              <w:rPr>
                <w:b/>
                <w:i/>
                <w:sz w:val="18"/>
                <w:szCs w:val="18"/>
              </w:rPr>
            </w:pPr>
            <w:r w:rsidRPr="00B50F20">
              <w:rPr>
                <w:b/>
                <w:sz w:val="18"/>
                <w:szCs w:val="18"/>
              </w:rPr>
              <w:t>Ekonomika krizových situací</w:t>
            </w:r>
            <w:r w:rsidR="00712F7C" w:rsidRPr="00B50F20">
              <w:rPr>
                <w:b/>
                <w:sz w:val="18"/>
                <w:szCs w:val="18"/>
              </w:rPr>
              <w:t xml:space="preserve"> </w:t>
            </w:r>
            <w:r w:rsidR="00712F7C" w:rsidRPr="00B50F20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1F12D47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2-1-0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C62ECAA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A1DF080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9A047ED" w14:textId="77777777" w:rsidR="006E73FC" w:rsidRPr="00B50F20" w:rsidRDefault="006E73FC" w:rsidP="00C262A5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4F41861" w14:textId="77777777" w:rsidR="006E73FC" w:rsidRPr="00B50F20" w:rsidRDefault="006E73FC" w:rsidP="00C262A5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580D72" w14:textId="77777777" w:rsidR="006E73FC" w:rsidRPr="00B50F20" w:rsidRDefault="006E73FC" w:rsidP="00C262A5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6E73FC" w14:paraId="412C8566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DC4B7A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485E16" w14:textId="350CFDF3" w:rsidR="006E73FC" w:rsidRPr="00B50F20" w:rsidRDefault="006E73FC" w:rsidP="00C262A5">
            <w:pPr>
              <w:rPr>
                <w:i/>
                <w:sz w:val="18"/>
                <w:szCs w:val="18"/>
              </w:rPr>
            </w:pPr>
            <w:r w:rsidRPr="00B50F20">
              <w:rPr>
                <w:i/>
                <w:sz w:val="18"/>
                <w:szCs w:val="18"/>
              </w:rPr>
              <w:t>Hoke, LU</w:t>
            </w:r>
            <w:r w:rsidR="003A443C" w:rsidRPr="00B50F20">
              <w:rPr>
                <w:i/>
                <w:sz w:val="18"/>
                <w:szCs w:val="18"/>
              </w:rPr>
              <w:t>BS</w:t>
            </w:r>
            <w:r w:rsidRPr="00B50F2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44E58DE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B4259F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6143109" w14:textId="77777777" w:rsidR="006E73FC" w:rsidRPr="00B50F20" w:rsidRDefault="006E73FC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FA9EBE0" w14:textId="77777777" w:rsidR="006E73FC" w:rsidRPr="00B50F20" w:rsidRDefault="006E73FC" w:rsidP="00C262A5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4CAE6C3" w14:textId="77777777" w:rsidR="006E73FC" w:rsidRPr="00B50F20" w:rsidRDefault="006E73FC" w:rsidP="00C262A5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03A061" w14:textId="77777777" w:rsidR="006E73FC" w:rsidRPr="00B50F20" w:rsidRDefault="006E73FC" w:rsidP="00C262A5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CB5A39" w14:paraId="225D0FDF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4A82C7" w14:textId="395A061E" w:rsidR="00CB5A39" w:rsidRPr="00B50F20" w:rsidRDefault="00CB5A39" w:rsidP="00CB5A39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L5LPM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87B1D4" w14:textId="6CC1B87E" w:rsidR="00CB5A39" w:rsidRPr="00B50F20" w:rsidRDefault="00CB5A39" w:rsidP="00CB5A39">
            <w:pPr>
              <w:rPr>
                <w:b/>
                <w:i/>
                <w:sz w:val="18"/>
                <w:szCs w:val="18"/>
              </w:rPr>
            </w:pPr>
            <w:r w:rsidRPr="00B50F20">
              <w:rPr>
                <w:b/>
                <w:sz w:val="18"/>
                <w:szCs w:val="18"/>
              </w:rPr>
              <w:t>Provozní management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BBE124B" w14:textId="7CD3849F" w:rsidR="00CB5A39" w:rsidRPr="00B50F20" w:rsidRDefault="00CB5A39" w:rsidP="00CB5A39">
            <w:pPr>
              <w:jc w:val="center"/>
              <w:rPr>
                <w:i/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1-2-0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5D09FE3" w14:textId="5993B8AD" w:rsidR="00CB5A39" w:rsidRPr="00B50F20" w:rsidRDefault="00CB5A39" w:rsidP="00CB5A39">
            <w:pPr>
              <w:jc w:val="center"/>
              <w:rPr>
                <w:i/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F929CBC" w14:textId="1320BADD" w:rsidR="00CB5A39" w:rsidRPr="00B50F20" w:rsidRDefault="00CB5A39" w:rsidP="00CB5A39">
            <w:pPr>
              <w:jc w:val="center"/>
              <w:rPr>
                <w:i/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693A6E6" w14:textId="77777777" w:rsidR="00CB5A39" w:rsidRPr="00B50F20" w:rsidRDefault="00CB5A39" w:rsidP="00CB5A39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9768DCA" w14:textId="77777777" w:rsidR="00CB5A39" w:rsidRPr="00B50F20" w:rsidRDefault="00CB5A39" w:rsidP="00CB5A39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2A35C1" w14:textId="77777777" w:rsidR="00CB5A39" w:rsidRPr="00B50F20" w:rsidRDefault="00CB5A39" w:rsidP="00CB5A39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CB5A39" w14:paraId="0D9AAA8D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53A664" w14:textId="77777777" w:rsidR="00CB5A39" w:rsidRPr="00B50F20" w:rsidRDefault="00CB5A39" w:rsidP="00CB5A39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2320A6" w14:textId="69AD66FB" w:rsidR="00CB5A39" w:rsidRPr="00B50F20" w:rsidRDefault="00CB5A39" w:rsidP="00CB5A39">
            <w:pPr>
              <w:rPr>
                <w:i/>
                <w:sz w:val="18"/>
                <w:szCs w:val="18"/>
              </w:rPr>
            </w:pPr>
            <w:r w:rsidRPr="00B50F20">
              <w:rPr>
                <w:i/>
                <w:sz w:val="18"/>
                <w:szCs w:val="18"/>
              </w:rPr>
              <w:t xml:space="preserve">Tuček, MUPI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6A83D5F" w14:textId="77777777" w:rsidR="00CB5A39" w:rsidRPr="00B50F20" w:rsidRDefault="00CB5A39" w:rsidP="00CB5A3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F4740C6" w14:textId="77777777" w:rsidR="00CB5A39" w:rsidRPr="00B50F20" w:rsidRDefault="00CB5A39" w:rsidP="00CB5A3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B8CCEE9" w14:textId="77777777" w:rsidR="00CB5A39" w:rsidRPr="00B50F20" w:rsidRDefault="00CB5A39" w:rsidP="00CB5A3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3EA9876" w14:textId="77777777" w:rsidR="00CB5A39" w:rsidRPr="00B50F20" w:rsidRDefault="00CB5A39" w:rsidP="00CB5A39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9E7BC35" w14:textId="77777777" w:rsidR="00CB5A39" w:rsidRPr="00B50F20" w:rsidRDefault="00CB5A39" w:rsidP="00CB5A39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2C392F" w14:textId="77777777" w:rsidR="00CB5A39" w:rsidRPr="00B50F20" w:rsidRDefault="00CB5A39" w:rsidP="00CB5A39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C93091" w14:paraId="2EBB710F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D239D9" w14:textId="52B8254A" w:rsidR="00C93091" w:rsidRPr="00B50F20" w:rsidRDefault="00C93091" w:rsidP="00C93091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L3OBS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0226B4" w14:textId="4D0B870A" w:rsidR="00C93091" w:rsidRPr="00B50F20" w:rsidRDefault="00C93091" w:rsidP="00C93091">
            <w:pPr>
              <w:rPr>
                <w:i/>
                <w:sz w:val="18"/>
                <w:szCs w:val="18"/>
              </w:rPr>
            </w:pPr>
            <w:r w:rsidRPr="00B50F20">
              <w:rPr>
                <w:b/>
                <w:sz w:val="18"/>
                <w:szCs w:val="18"/>
              </w:rPr>
              <w:t>Bezpečnost strojů a zařízení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939E50" w14:textId="17CB91BB" w:rsidR="00C93091" w:rsidRPr="00B50F20" w:rsidRDefault="00C93091" w:rsidP="00C93091">
            <w:pPr>
              <w:jc w:val="center"/>
              <w:rPr>
                <w:i/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2-1-0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C2D0B26" w14:textId="4CF248B8" w:rsidR="00C93091" w:rsidRPr="00B50F20" w:rsidRDefault="00C93091" w:rsidP="00C93091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B50F20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7119176" w14:textId="05DCA0C0" w:rsidR="00C93091" w:rsidRPr="00B50F20" w:rsidRDefault="00C93091" w:rsidP="00C93091">
            <w:pPr>
              <w:jc w:val="center"/>
              <w:rPr>
                <w:i/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80641D9" w14:textId="77777777" w:rsidR="00C93091" w:rsidRPr="00B50F20" w:rsidRDefault="00C93091" w:rsidP="00C93091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318DD79" w14:textId="77777777" w:rsidR="00C93091" w:rsidRPr="00B50F20" w:rsidRDefault="00C93091" w:rsidP="00C93091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F55B47" w14:textId="77777777" w:rsidR="00C93091" w:rsidRPr="00B50F20" w:rsidRDefault="00C93091" w:rsidP="00C93091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C93091" w14:paraId="1B037B6A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6A0D0A" w14:textId="77777777" w:rsidR="00C93091" w:rsidRPr="00B50F20" w:rsidRDefault="00C93091" w:rsidP="00C9309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83164A" w14:textId="42FCD4FD" w:rsidR="00C93091" w:rsidRPr="00B50F20" w:rsidRDefault="00FF6E69" w:rsidP="00C93091">
            <w:pPr>
              <w:rPr>
                <w:i/>
                <w:sz w:val="18"/>
                <w:szCs w:val="18"/>
              </w:rPr>
            </w:pPr>
            <w:r w:rsidRPr="00B50F20">
              <w:rPr>
                <w:i/>
                <w:sz w:val="18"/>
                <w:szCs w:val="18"/>
              </w:rPr>
              <w:t>Pačaiová</w:t>
            </w:r>
            <w:r w:rsidR="00022CF4" w:rsidRPr="00B50F20">
              <w:rPr>
                <w:i/>
                <w:sz w:val="18"/>
                <w:szCs w:val="18"/>
              </w:rPr>
              <w:t>,</w:t>
            </w:r>
            <w:r w:rsidR="00A40FE3" w:rsidRPr="00B50F20">
              <w:rPr>
                <w:i/>
                <w:sz w:val="18"/>
                <w:szCs w:val="18"/>
              </w:rPr>
              <w:t xml:space="preserve"> </w:t>
            </w:r>
            <w:r w:rsidR="00887307" w:rsidRPr="00B50F20">
              <w:rPr>
                <w:i/>
                <w:sz w:val="18"/>
                <w:szCs w:val="18"/>
              </w:rPr>
              <w:t>LU</w:t>
            </w:r>
            <w:r w:rsidR="003A443C" w:rsidRPr="00B50F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1FB1709" w14:textId="77777777" w:rsidR="00C93091" w:rsidRPr="00B50F20" w:rsidRDefault="00C93091" w:rsidP="00C9309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8AF7B4D" w14:textId="77777777" w:rsidR="00C93091" w:rsidRPr="00B50F20" w:rsidRDefault="00C93091" w:rsidP="00C9309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F1A1A4E" w14:textId="77777777" w:rsidR="00C93091" w:rsidRPr="00B50F20" w:rsidRDefault="00C93091" w:rsidP="00C9309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76FFA4E" w14:textId="77777777" w:rsidR="00C93091" w:rsidRPr="00B50F20" w:rsidRDefault="00C93091" w:rsidP="00C93091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DE23F40" w14:textId="77777777" w:rsidR="00C93091" w:rsidRPr="00B50F20" w:rsidRDefault="00C93091" w:rsidP="00C93091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A16DF1" w14:textId="77777777" w:rsidR="00C93091" w:rsidRPr="00B50F20" w:rsidRDefault="00C93091" w:rsidP="00C93091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6E73FC" w14:paraId="2A738079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B13002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L6MIS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8B8556" w14:textId="3B793C79" w:rsidR="006E73FC" w:rsidRPr="00B50F20" w:rsidRDefault="006E73FC" w:rsidP="00C262A5">
            <w:pPr>
              <w:pStyle w:val="Nadpis4"/>
              <w:ind w:right="0"/>
              <w:rPr>
                <w:szCs w:val="18"/>
              </w:rPr>
            </w:pPr>
            <w:r w:rsidRPr="00B50F20">
              <w:rPr>
                <w:szCs w:val="18"/>
              </w:rPr>
              <w:t>Integrovaný systém managementu</w:t>
            </w:r>
            <w:r w:rsidR="00933D50" w:rsidRPr="00B50F20">
              <w:rPr>
                <w:szCs w:val="18"/>
              </w:rPr>
              <w:t xml:space="preserve"> </w:t>
            </w:r>
            <w:r w:rsidR="00933D50" w:rsidRPr="00B50F2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D86E818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B82AEDE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F7B7CCC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F6F8B95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2-2-0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54A9512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z, zk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458105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5</w:t>
            </w:r>
          </w:p>
        </w:tc>
      </w:tr>
      <w:tr w:rsidR="006E73FC" w14:paraId="4FA4A6FC" w14:textId="77777777" w:rsidTr="00413F9C">
        <w:trPr>
          <w:trHeight w:val="240"/>
        </w:trPr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46BC3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676EE75" w14:textId="3DAE5974" w:rsidR="006E73FC" w:rsidRPr="00B50F20" w:rsidRDefault="006E73FC" w:rsidP="00C262A5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B50F20">
              <w:rPr>
                <w:b w:val="0"/>
                <w:i/>
                <w:sz w:val="18"/>
                <w:szCs w:val="18"/>
              </w:rPr>
              <w:t>Vargová, LU</w:t>
            </w:r>
            <w:r w:rsidR="003A443C" w:rsidRPr="00B50F20">
              <w:rPr>
                <w:b w:val="0"/>
                <w:i/>
                <w:sz w:val="18"/>
                <w:szCs w:val="18"/>
              </w:rPr>
              <w:t>BS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A6D772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A3FB32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FE86B47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26872E3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C0C3E1E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B7BB99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</w:tr>
      <w:tr w:rsidR="006E73FC" w14:paraId="7A1C0089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A6F98B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L6SP1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C04E31" w14:textId="77777777" w:rsidR="006E73FC" w:rsidRPr="00B50F20" w:rsidRDefault="006E73FC" w:rsidP="00C262A5">
            <w:pPr>
              <w:rPr>
                <w:b/>
                <w:bCs/>
                <w:iCs/>
                <w:sz w:val="18"/>
                <w:szCs w:val="18"/>
              </w:rPr>
            </w:pPr>
            <w:r w:rsidRPr="00B50F20">
              <w:rPr>
                <w:b/>
                <w:sz w:val="18"/>
                <w:szCs w:val="18"/>
              </w:rPr>
              <w:t>Podnikání I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684A203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94842CE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4379A07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41CB312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1-1-0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C0E79AD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proofErr w:type="spellStart"/>
            <w:r w:rsidRPr="00B50F20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5ECE45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3</w:t>
            </w:r>
          </w:p>
        </w:tc>
      </w:tr>
      <w:tr w:rsidR="006E73FC" w14:paraId="76F43C8B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4D6EF3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A61865" w14:textId="77777777" w:rsidR="006E73FC" w:rsidRPr="00B50F20" w:rsidRDefault="006E73FC" w:rsidP="00C262A5">
            <w:pPr>
              <w:rPr>
                <w:i/>
                <w:sz w:val="18"/>
                <w:szCs w:val="18"/>
              </w:rPr>
            </w:pPr>
            <w:r w:rsidRPr="00B50F20">
              <w:rPr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702DCC5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3DC31A1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168D2F2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D713F23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C902EE0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634FAB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</w:tr>
      <w:tr w:rsidR="006E73FC" w14:paraId="749E5B69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C39024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L6MOP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7D816D" w14:textId="77777777" w:rsidR="006E73FC" w:rsidRPr="00B50F20" w:rsidRDefault="006E73FC" w:rsidP="00C262A5">
            <w:pPr>
              <w:pStyle w:val="Nadpis4"/>
              <w:ind w:right="0"/>
              <w:rPr>
                <w:b w:val="0"/>
                <w:szCs w:val="18"/>
              </w:rPr>
            </w:pPr>
            <w:r w:rsidRPr="00B50F20">
              <w:rPr>
                <w:szCs w:val="18"/>
              </w:rPr>
              <w:t>Odborná praxe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0DB3653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4BFCE37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D56F96F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ABEEE9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AF96DCF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F68021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4</w:t>
            </w:r>
          </w:p>
        </w:tc>
      </w:tr>
      <w:tr w:rsidR="006E73FC" w14:paraId="72A2B0F3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25BADC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7E8389" w14:textId="4B10DF74" w:rsidR="006E73FC" w:rsidRPr="00B50F20" w:rsidRDefault="006E73FC" w:rsidP="00C262A5">
            <w:pPr>
              <w:rPr>
                <w:b/>
                <w:sz w:val="18"/>
                <w:szCs w:val="18"/>
              </w:rPr>
            </w:pPr>
            <w:r w:rsidRPr="00B50F20">
              <w:rPr>
                <w:i/>
                <w:iCs/>
                <w:sz w:val="18"/>
                <w:szCs w:val="18"/>
              </w:rPr>
              <w:t>Tomaštík, LU</w:t>
            </w:r>
            <w:r w:rsidR="003A443C" w:rsidRPr="00B50F20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488CAC0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D7197E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CF9C646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5383A8E" w14:textId="77777777" w:rsidR="006E73FC" w:rsidRPr="0067103E" w:rsidRDefault="006E73FC" w:rsidP="00C262A5">
            <w:pPr>
              <w:jc w:val="center"/>
              <w:rPr>
                <w:sz w:val="16"/>
                <w:szCs w:val="16"/>
              </w:rPr>
            </w:pPr>
            <w:r w:rsidRPr="0067103E">
              <w:rPr>
                <w:sz w:val="16"/>
                <w:szCs w:val="16"/>
              </w:rPr>
              <w:t>hod/sem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92B2C3B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4CBAB0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</w:tr>
      <w:tr w:rsidR="006E73FC" w14:paraId="1AF43239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6B5143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B50F20">
              <w:rPr>
                <w:w w:val="90"/>
                <w:sz w:val="18"/>
                <w:szCs w:val="18"/>
              </w:rPr>
              <w:t>L6MBP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E196243" w14:textId="77777777" w:rsidR="006E73FC" w:rsidRPr="00B50F20" w:rsidRDefault="006E73FC" w:rsidP="00C262A5">
            <w:pPr>
              <w:pStyle w:val="Nadpis4"/>
              <w:ind w:right="0"/>
              <w:rPr>
                <w:szCs w:val="18"/>
              </w:rPr>
            </w:pPr>
            <w:r w:rsidRPr="00B50F20">
              <w:rPr>
                <w:szCs w:val="18"/>
              </w:rPr>
              <w:t>Bakalářská práce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EDB85E5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6AC8F0F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4F92FCE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6ABC753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70AC505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z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35330C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  <w:r w:rsidRPr="00B50F20">
              <w:rPr>
                <w:sz w:val="18"/>
                <w:szCs w:val="18"/>
              </w:rPr>
              <w:t>10</w:t>
            </w:r>
          </w:p>
        </w:tc>
      </w:tr>
      <w:tr w:rsidR="006E73FC" w14:paraId="6726326E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5376689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656797" w14:textId="59683993" w:rsidR="006E73FC" w:rsidRPr="00B50F20" w:rsidRDefault="008A377D" w:rsidP="00C262A5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50F20">
              <w:rPr>
                <w:b w:val="0"/>
                <w:i/>
                <w:sz w:val="18"/>
                <w:szCs w:val="18"/>
              </w:rPr>
              <w:t>Zeman, LU</w:t>
            </w:r>
            <w:r w:rsidR="003A443C" w:rsidRPr="00B50F20">
              <w:rPr>
                <w:b w:val="0"/>
                <w:i/>
                <w:sz w:val="18"/>
                <w:szCs w:val="18"/>
              </w:rPr>
              <w:t>BS</w:t>
            </w:r>
            <w:r w:rsidRPr="00B50F20">
              <w:rPr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43F32F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D5180F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08C3F4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522C94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84E170" w14:textId="77777777" w:rsidR="006E73FC" w:rsidRPr="00B50F20" w:rsidRDefault="006E73FC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C95DF4" w14:textId="77777777" w:rsidR="006E73FC" w:rsidRPr="00B50F20" w:rsidRDefault="006E73FC" w:rsidP="00C262A5">
            <w:pPr>
              <w:rPr>
                <w:sz w:val="18"/>
                <w:szCs w:val="18"/>
              </w:rPr>
            </w:pPr>
          </w:p>
        </w:tc>
      </w:tr>
      <w:tr w:rsidR="006E73FC" w14:paraId="47682B25" w14:textId="77777777" w:rsidTr="00C262A5">
        <w:tc>
          <w:tcPr>
            <w:tcW w:w="5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69892B" w14:textId="77777777" w:rsidR="006E73FC" w:rsidRPr="00B50F20" w:rsidRDefault="006E73FC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BFFCFA" w14:textId="77777777" w:rsidR="006E73FC" w:rsidRPr="00B50F20" w:rsidRDefault="006E73FC" w:rsidP="00C262A5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 w:rsidRPr="00B50F20"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58F22A" w14:textId="5F89CA65" w:rsidR="006E73FC" w:rsidRPr="00B50F20" w:rsidRDefault="00C93091" w:rsidP="00C262A5">
            <w:pPr>
              <w:jc w:val="center"/>
              <w:rPr>
                <w:bCs/>
                <w:sz w:val="18"/>
                <w:szCs w:val="18"/>
              </w:rPr>
            </w:pPr>
            <w:r w:rsidRPr="00B50F20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4F0BF4" w14:textId="77777777" w:rsidR="006E73FC" w:rsidRPr="00B50F20" w:rsidRDefault="006E73FC" w:rsidP="00C262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8A4930" w14:textId="6DEA8030" w:rsidR="006E73FC" w:rsidRPr="00B50F20" w:rsidRDefault="00C93091" w:rsidP="00C262A5">
            <w:pPr>
              <w:jc w:val="center"/>
              <w:rPr>
                <w:bCs/>
                <w:sz w:val="18"/>
                <w:szCs w:val="18"/>
              </w:rPr>
            </w:pPr>
            <w:r w:rsidRPr="00B50F20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267D18" w14:textId="77777777" w:rsidR="006E73FC" w:rsidRPr="00B50F20" w:rsidRDefault="006E73FC" w:rsidP="00C262A5">
            <w:pPr>
              <w:jc w:val="center"/>
              <w:rPr>
                <w:bCs/>
                <w:sz w:val="18"/>
                <w:szCs w:val="18"/>
              </w:rPr>
            </w:pPr>
            <w:r w:rsidRPr="00B50F20">
              <w:rPr>
                <w:bCs/>
                <w:sz w:val="18"/>
                <w:szCs w:val="18"/>
              </w:rPr>
              <w:t xml:space="preserve">6+80 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99E692" w14:textId="77777777" w:rsidR="006E73FC" w:rsidRPr="00B50F20" w:rsidRDefault="006E73FC" w:rsidP="00C262A5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2F5B9B" w14:textId="77777777" w:rsidR="006E73FC" w:rsidRPr="00B50F20" w:rsidRDefault="006E73FC" w:rsidP="00C262A5">
            <w:pPr>
              <w:jc w:val="center"/>
              <w:rPr>
                <w:bCs/>
                <w:sz w:val="18"/>
                <w:szCs w:val="18"/>
              </w:rPr>
            </w:pPr>
            <w:r w:rsidRPr="00B50F20">
              <w:rPr>
                <w:bCs/>
                <w:sz w:val="18"/>
                <w:szCs w:val="18"/>
              </w:rPr>
              <w:t>22</w:t>
            </w:r>
          </w:p>
          <w:p w14:paraId="79DA5126" w14:textId="77777777" w:rsidR="006E73FC" w:rsidRPr="00B50F20" w:rsidRDefault="006E73FC" w:rsidP="00C262A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A89419A" w14:textId="7131175C" w:rsidR="006E73FC" w:rsidRPr="00B172BE" w:rsidRDefault="006E73FC" w:rsidP="006E73FC">
      <w:pPr>
        <w:ind w:firstLine="567"/>
        <w:rPr>
          <w:bCs/>
          <w:sz w:val="18"/>
          <w:szCs w:val="18"/>
        </w:rPr>
      </w:pPr>
      <w:r w:rsidRPr="00B172BE">
        <w:rPr>
          <w:bCs/>
          <w:sz w:val="18"/>
          <w:szCs w:val="18"/>
        </w:rPr>
        <w:t>+ Povinně volitelné předměty (PVP)</w:t>
      </w:r>
      <w:r w:rsidRPr="00B172BE">
        <w:rPr>
          <w:bCs/>
          <w:sz w:val="18"/>
          <w:szCs w:val="18"/>
          <w:vertAlign w:val="superscript"/>
        </w:rPr>
        <w:t>*</w:t>
      </w:r>
      <w:r w:rsidRPr="00B172BE">
        <w:rPr>
          <w:bCs/>
          <w:sz w:val="18"/>
          <w:szCs w:val="18"/>
        </w:rPr>
        <w:t xml:space="preserve"> - viz str. </w:t>
      </w:r>
      <w:r w:rsidR="001853B7" w:rsidRPr="00B172BE">
        <w:rPr>
          <w:bCs/>
          <w:sz w:val="18"/>
          <w:szCs w:val="18"/>
        </w:rPr>
        <w:t>5</w:t>
      </w:r>
    </w:p>
    <w:p w14:paraId="7C7C9D34" w14:textId="77777777" w:rsidR="009955B1" w:rsidRDefault="009955B1" w:rsidP="006E73FC">
      <w:pPr>
        <w:ind w:firstLine="567"/>
        <w:rPr>
          <w:bCs/>
          <w:szCs w:val="18"/>
        </w:rPr>
      </w:pPr>
    </w:p>
    <w:p w14:paraId="17378F3D" w14:textId="46DB7F82" w:rsidR="009955B1" w:rsidRPr="00B172BE" w:rsidRDefault="009955B1" w:rsidP="002C0F79">
      <w:pPr>
        <w:jc w:val="both"/>
        <w:rPr>
          <w:sz w:val="18"/>
          <w:szCs w:val="18"/>
        </w:rPr>
      </w:pPr>
      <w:r w:rsidRPr="00B172BE">
        <w:rPr>
          <w:b/>
          <w:sz w:val="18"/>
          <w:szCs w:val="18"/>
        </w:rPr>
        <w:t>*)</w:t>
      </w:r>
      <w:r w:rsidR="0038259D" w:rsidRPr="00B172BE">
        <w:rPr>
          <w:b/>
          <w:sz w:val="18"/>
          <w:szCs w:val="18"/>
        </w:rPr>
        <w:t xml:space="preserve"> </w:t>
      </w:r>
      <w:r w:rsidRPr="00B172BE">
        <w:rPr>
          <w:b/>
          <w:sz w:val="18"/>
          <w:szCs w:val="18"/>
        </w:rPr>
        <w:t>Volba semestru je fixně stanovena, zatímco ročník je doporučený:</w:t>
      </w:r>
      <w:r w:rsidRPr="00B172BE">
        <w:rPr>
          <w:sz w:val="18"/>
          <w:szCs w:val="18"/>
        </w:rPr>
        <w:t xml:space="preserve"> </w:t>
      </w:r>
    </w:p>
    <w:p w14:paraId="1E962FA3" w14:textId="4AFE4205" w:rsidR="009955B1" w:rsidRPr="00B172BE" w:rsidRDefault="009955B1" w:rsidP="009955B1">
      <w:pPr>
        <w:rPr>
          <w:sz w:val="18"/>
          <w:szCs w:val="18"/>
        </w:rPr>
      </w:pPr>
      <w:r w:rsidRPr="00B172BE">
        <w:rPr>
          <w:sz w:val="18"/>
          <w:szCs w:val="18"/>
        </w:rPr>
        <w:t>Student si v průběhu 3. ročníku ZS volí cca 2 předměty ze skupiny PVP.</w:t>
      </w:r>
    </w:p>
    <w:p w14:paraId="02AE454E" w14:textId="77777777" w:rsidR="009955B1" w:rsidRPr="00B172BE" w:rsidRDefault="009955B1" w:rsidP="009955B1">
      <w:pPr>
        <w:rPr>
          <w:sz w:val="18"/>
          <w:szCs w:val="18"/>
        </w:rPr>
      </w:pPr>
      <w:r w:rsidRPr="00B172BE">
        <w:rPr>
          <w:sz w:val="18"/>
          <w:szCs w:val="18"/>
        </w:rPr>
        <w:t>Student si v průběhu 3. ročníku LS volí ze skupiny PVP tolik předmětů, aby si doplnil počet získaných kreditů na minimálně 180 za celé studium.</w:t>
      </w:r>
    </w:p>
    <w:p w14:paraId="72A56094" w14:textId="77777777" w:rsidR="009955B1" w:rsidRPr="00B172BE" w:rsidRDefault="009955B1" w:rsidP="009955B1">
      <w:pPr>
        <w:rPr>
          <w:i/>
          <w:sz w:val="18"/>
          <w:szCs w:val="18"/>
        </w:rPr>
      </w:pPr>
    </w:p>
    <w:p w14:paraId="4D770427" w14:textId="77777777" w:rsidR="009955B1" w:rsidRPr="00B172BE" w:rsidRDefault="009955B1" w:rsidP="009955B1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**) Předmět je přednášen výhradně v anglickém jazyce.  </w:t>
      </w:r>
    </w:p>
    <w:p w14:paraId="7D49308F" w14:textId="210BD78E" w:rsidR="00D256EE" w:rsidRPr="00B172BE" w:rsidRDefault="009955B1" w:rsidP="00413F9C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***) Student si volí z nabízené české a anglické varianty předmětu jednu alternativu, která se liší počtem přiznaných kreditů. Student může obhájit „Studentskou odbornou aktivitu“ v kterémkoli LS.</w:t>
      </w:r>
    </w:p>
    <w:p w14:paraId="00FD1C22" w14:textId="5A31C50C" w:rsidR="00DC5253" w:rsidRDefault="00DC5253" w:rsidP="00413F9C">
      <w:pPr>
        <w:rPr>
          <w:bCs/>
          <w:szCs w:val="18"/>
        </w:rPr>
      </w:pPr>
    </w:p>
    <w:p w14:paraId="4261364D" w14:textId="266CF2C1" w:rsidR="00911FA2" w:rsidRDefault="00911FA2" w:rsidP="00413F9C">
      <w:pPr>
        <w:rPr>
          <w:bCs/>
          <w:szCs w:val="18"/>
        </w:rPr>
      </w:pPr>
    </w:p>
    <w:p w14:paraId="3CA9943B" w14:textId="5C738143" w:rsidR="00911FA2" w:rsidRDefault="00911FA2" w:rsidP="00413F9C">
      <w:pPr>
        <w:rPr>
          <w:bCs/>
          <w:szCs w:val="18"/>
        </w:rPr>
      </w:pPr>
    </w:p>
    <w:p w14:paraId="5632C84C" w14:textId="77777777" w:rsidR="0067103E" w:rsidRDefault="0067103E" w:rsidP="00413F9C">
      <w:pPr>
        <w:rPr>
          <w:bCs/>
          <w:szCs w:val="18"/>
        </w:rPr>
      </w:pPr>
    </w:p>
    <w:p w14:paraId="673DCBE8" w14:textId="336662A1" w:rsidR="00911FA2" w:rsidRDefault="00911FA2" w:rsidP="00413F9C">
      <w:pPr>
        <w:rPr>
          <w:bCs/>
          <w:szCs w:val="18"/>
        </w:rPr>
      </w:pPr>
    </w:p>
    <w:p w14:paraId="79E28EC8" w14:textId="77777777" w:rsidR="00911FA2" w:rsidRDefault="00911FA2" w:rsidP="00413F9C">
      <w:pPr>
        <w:rPr>
          <w:bCs/>
          <w:szCs w:val="18"/>
        </w:rPr>
      </w:pPr>
    </w:p>
    <w:p w14:paraId="42C82BD5" w14:textId="144656A9" w:rsidR="00911FA2" w:rsidRDefault="00911FA2" w:rsidP="00413F9C">
      <w:pPr>
        <w:rPr>
          <w:bCs/>
          <w:szCs w:val="18"/>
        </w:rPr>
      </w:pPr>
    </w:p>
    <w:tbl>
      <w:tblPr>
        <w:tblW w:w="69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962"/>
        <w:gridCol w:w="559"/>
        <w:gridCol w:w="560"/>
        <w:gridCol w:w="559"/>
        <w:gridCol w:w="560"/>
        <w:gridCol w:w="559"/>
        <w:gridCol w:w="560"/>
      </w:tblGrid>
      <w:tr w:rsidR="00263A26" w14:paraId="553478C9" w14:textId="77777777" w:rsidTr="00263A26"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AD5D22A" w14:textId="77777777" w:rsidR="00263A26" w:rsidRPr="00263A26" w:rsidRDefault="00263A26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Kód</w:t>
            </w: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EC4F2D" w14:textId="77777777" w:rsidR="00263A26" w:rsidRPr="00263A26" w:rsidRDefault="00263A26" w:rsidP="00F648AA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(PVP)* 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A65AD8" w14:textId="77777777" w:rsidR="00263A26" w:rsidRDefault="00263A26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F80714" w14:textId="77777777" w:rsidR="00263A26" w:rsidRDefault="00263A26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263A26" w14:paraId="2FF5AD82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90A8DC9" w14:textId="77777777" w:rsidR="00263A26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EE3EE6" w14:textId="77777777" w:rsidR="00263A26" w:rsidRDefault="00263A26" w:rsidP="00F648AA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EFC017" w14:textId="77777777" w:rsidR="00263A26" w:rsidRDefault="00263A26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A91796" w14:textId="77777777" w:rsidR="00263A26" w:rsidRDefault="00263A26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FA982E" w14:textId="77777777" w:rsidR="00263A26" w:rsidRDefault="00263A26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ACE984" w14:textId="77777777" w:rsidR="00263A26" w:rsidRDefault="00263A26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873E66" w14:textId="77777777" w:rsidR="00263A26" w:rsidRDefault="00263A26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71B9E8" w14:textId="77777777" w:rsidR="00263A26" w:rsidRDefault="00263A26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263A26" w14:paraId="09279C51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7F0E1EDA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L2SIB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BC28E19" w14:textId="2DF7FBD0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1/LS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Informační bezpečnost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51D24D7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0BF3B0A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ECC639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21458F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01A4CFE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2AC9575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263A26" w14:paraId="7B0430F6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4FA47EE4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4A4E081" w14:textId="77777777" w:rsidR="00263A26" w:rsidRPr="00B172BE" w:rsidRDefault="00263A26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Svoboda,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445BE2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29BEF3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334511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916D55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6C032E1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510D01A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2D928DE4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6AD74566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L2MKE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F8E59F5" w14:textId="1D843767" w:rsidR="00263A26" w:rsidRPr="00B172BE" w:rsidRDefault="00263A26" w:rsidP="00F648AA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  <w:vertAlign w:val="superscript"/>
              </w:rPr>
              <w:t>1/LS</w:t>
            </w:r>
            <w:r w:rsidR="0038259D" w:rsidRPr="00B172B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B172BE">
              <w:rPr>
                <w:b/>
                <w:sz w:val="18"/>
                <w:szCs w:val="18"/>
              </w:rPr>
              <w:t xml:space="preserve">Krizová a manažerská komunikace a etika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31DE83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5D635D0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7F3B81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6BEB3F0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ADE9BA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09055B7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263A26" w14:paraId="38D33DC7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6A5A3D5D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2F11B50" w14:textId="2697E0C8" w:rsidR="00263A26" w:rsidRPr="00B172BE" w:rsidRDefault="00263A26" w:rsidP="00F648AA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Tomaštík, LU</w:t>
            </w:r>
            <w:r w:rsidR="003A443C" w:rsidRPr="00B172BE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6B18F9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4DDC72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B2D16D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BD194B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241FD54" w14:textId="77777777" w:rsidR="00263A26" w:rsidRPr="00B172BE" w:rsidRDefault="00263A26" w:rsidP="00F648A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78A04DB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02875403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1AF5C759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L2SBA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1ED62D1" w14:textId="744E1FEA" w:rsidR="00263A26" w:rsidRPr="00B172BE" w:rsidRDefault="00263A26" w:rsidP="00F648AA">
            <w:pPr>
              <w:rPr>
                <w:i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  <w:vertAlign w:val="superscript"/>
              </w:rPr>
              <w:t>1/LS</w:t>
            </w:r>
            <w:r w:rsidR="0038259D" w:rsidRPr="00B172B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B172BE">
              <w:rPr>
                <w:b/>
                <w:sz w:val="18"/>
                <w:szCs w:val="18"/>
              </w:rPr>
              <w:t xml:space="preserve">Historický odkaz systému </w:t>
            </w:r>
            <w:proofErr w:type="gramStart"/>
            <w:r w:rsidRPr="00B172BE">
              <w:rPr>
                <w:b/>
                <w:sz w:val="18"/>
                <w:szCs w:val="18"/>
              </w:rPr>
              <w:t>řízení  fy</w:t>
            </w:r>
            <w:proofErr w:type="gramEnd"/>
            <w:r w:rsidRPr="00B172BE">
              <w:rPr>
                <w:b/>
                <w:sz w:val="18"/>
                <w:szCs w:val="18"/>
              </w:rPr>
              <w:t xml:space="preserve"> Baťa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6AF4E2AF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FA94FF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D6D319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511326B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66C05C25" w14:textId="77777777" w:rsidR="00263A26" w:rsidRPr="00B172BE" w:rsidRDefault="00263A26" w:rsidP="00F648AA">
            <w:pPr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     z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7C9BDD5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263A26" w14:paraId="747DC8A5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1CAE9EE1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211E286" w14:textId="32973CA1" w:rsidR="00263A26" w:rsidRPr="00B172BE" w:rsidRDefault="00263A26" w:rsidP="00F648AA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Tomaštík, LU</w:t>
            </w:r>
            <w:r w:rsidR="003A443C" w:rsidRPr="00B172BE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32C15C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D4C7119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89BA4F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613C216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F09AE97" w14:textId="77777777" w:rsidR="00263A26" w:rsidRPr="00B172BE" w:rsidRDefault="00263A26" w:rsidP="00F648A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317BC69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2FF53D7B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18875A94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L5LZV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BAAA454" w14:textId="742B485E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2/ZS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Základy operačního výzkumu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C6EE5B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56F3DA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79BFA1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5D7265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9E5CDF6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01B3CB9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5A1179F1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6E445AF8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F62C8AA" w14:textId="77777777" w:rsidR="00263A26" w:rsidRPr="00B172BE" w:rsidRDefault="00263A26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Hrabec, AUM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BB9033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3BE211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0073DDA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0DCA24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B4A153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41DE61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70DC0108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6B7FEE1C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L1EER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5DEA707" w14:textId="3B8441CC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2/ZS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Úvod do studia environmentálních rizik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9BA7EF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2A50E1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11A4BB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8D790A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D478EF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62304536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7ACDE995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432076A2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F73FFE4" w14:textId="77777777" w:rsidR="00263A26" w:rsidRPr="00B172BE" w:rsidRDefault="00263A26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proofErr w:type="spellStart"/>
            <w:r w:rsidRPr="00B172BE">
              <w:rPr>
                <w:b w:val="0"/>
                <w:i/>
                <w:szCs w:val="18"/>
              </w:rPr>
              <w:t>Sedlařík</w:t>
            </w:r>
            <w:proofErr w:type="spellEnd"/>
            <w:r w:rsidRPr="00B172BE">
              <w:rPr>
                <w:b w:val="0"/>
                <w:i/>
                <w:szCs w:val="18"/>
              </w:rPr>
              <w:t>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2C9BE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A65D119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F13804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A2DEA1B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E7AE97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3C5A99E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22F365C6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4886F6B5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L5SNV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CB36813" w14:textId="5BDD0E7E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2/ZS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Přeprava nebezpečných věcí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9AC977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D3A8B5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9FF5DE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4C2E2C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381CC8B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590E6D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625E0871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6E9416D9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23D6C55" w14:textId="77777777" w:rsidR="00263A26" w:rsidRPr="00B172BE" w:rsidRDefault="00263A26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Tomek,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971C92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D3DBF1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4D7E55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985FF3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49DAFB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3069B55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3A2FE8BD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4C76C858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L4LTD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3F0A406" w14:textId="4A81DA61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2/LS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Technologie nákladní dopravy</w:t>
            </w:r>
          </w:p>
          <w:p w14:paraId="41D13BAB" w14:textId="77777777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a intermodální dopravy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12EADF86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78DC75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524F5C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25F67ED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C6D793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0ECF1A4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</w:tr>
      <w:tr w:rsidR="00263A26" w14:paraId="37261556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5B00776C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BF23F21" w14:textId="24558625" w:rsidR="00263A26" w:rsidRPr="00B172BE" w:rsidRDefault="005343FF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proofErr w:type="spellStart"/>
            <w:r w:rsidRPr="00B172BE">
              <w:rPr>
                <w:b w:val="0"/>
                <w:i/>
                <w:szCs w:val="18"/>
              </w:rPr>
              <w:t>Barančík</w:t>
            </w:r>
            <w:proofErr w:type="spellEnd"/>
            <w:r w:rsidR="00263A26" w:rsidRPr="00B172BE">
              <w:rPr>
                <w:b w:val="0"/>
                <w:i/>
                <w:szCs w:val="18"/>
              </w:rPr>
              <w:t>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76CA71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E53BA0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6D13BA96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28EA010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34356E96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00E0479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39E742E9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4B0D5CA9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L4OPO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AA88B38" w14:textId="72A39693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2/LS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Požární ochrana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EF1DCA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6FAACF6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6E483D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7A33AC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1C11E1E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7514CC1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263A26" w14:paraId="3A91F36F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77FEBE7B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2DE6CB9" w14:textId="77777777" w:rsidR="00263A26" w:rsidRPr="00B172BE" w:rsidRDefault="00263A26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Strohmandl,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29FDA86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33193C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1FFEA0B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668768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097248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71613DEF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0DB5C0A8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0C34BBAD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L4EMI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E1080DC" w14:textId="08D46F5B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2/LS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Mitigace a adaptační strategie</w:t>
            </w:r>
          </w:p>
          <w:p w14:paraId="3A2C6DC9" w14:textId="77777777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na klimatickou změnu </w:t>
            </w:r>
          </w:p>
          <w:p w14:paraId="557C8725" w14:textId="77777777" w:rsidR="00263A26" w:rsidRPr="00B172BE" w:rsidRDefault="00263A26" w:rsidP="00F648AA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Adamec,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2559691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221583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44327E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1F5E999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B380DE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007B1A8A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263A26" w14:paraId="5ED434AE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10AC9A11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L4SLZ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89F4386" w14:textId="58C0A38A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2/LS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Řízení</w:t>
            </w:r>
            <w:r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lidských zdrojů</w:t>
            </w:r>
          </w:p>
          <w:p w14:paraId="20EE367F" w14:textId="0F431F28" w:rsidR="00263A26" w:rsidRPr="00B172BE" w:rsidRDefault="00263A26" w:rsidP="00F648AA">
            <w:pPr>
              <w:pStyle w:val="Nadpis4"/>
              <w:ind w:right="0"/>
              <w:rPr>
                <w:szCs w:val="18"/>
                <w:vertAlign w:val="superscript"/>
              </w:rPr>
            </w:pPr>
            <w:r w:rsidRPr="00B172BE">
              <w:rPr>
                <w:b w:val="0"/>
                <w:i/>
                <w:szCs w:val="18"/>
              </w:rPr>
              <w:t>Hoke, LU</w:t>
            </w:r>
            <w:r w:rsidR="003A443C" w:rsidRPr="00B172BE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6DAD7AF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3352D42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BA1E39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CA3EDC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17E56BF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576BD4E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263A26" w14:paraId="14B237CB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F1DD" w:themeFill="accent3" w:themeFillTint="33"/>
          </w:tcPr>
          <w:p w14:paraId="0DF5D3FA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L5LPR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AD1CC5A" w14:textId="714EC8C9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3/ZS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Projektový management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D996AD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1A3B0C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FC104B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ADE3B6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A994889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</w:tcPr>
          <w:p w14:paraId="6580AE79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3425AB52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F1DD" w:themeFill="accent3" w:themeFillTint="33"/>
          </w:tcPr>
          <w:p w14:paraId="14132670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DB6594D" w14:textId="77777777" w:rsidR="00263A26" w:rsidRPr="00B172BE" w:rsidRDefault="00263A26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Taraba,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78CA4CF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99B57C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782C76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F27B186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0D240F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</w:tcPr>
          <w:p w14:paraId="6D14058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489EF547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F1DD" w:themeFill="accent3" w:themeFillTint="33"/>
          </w:tcPr>
          <w:p w14:paraId="5E641814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L5EBE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0FCA39D" w14:textId="36758321" w:rsidR="00263A26" w:rsidRPr="00B172BE" w:rsidRDefault="00263A26" w:rsidP="00F648AA">
            <w:pPr>
              <w:pStyle w:val="Nadpis4"/>
              <w:ind w:right="0"/>
              <w:rPr>
                <w:szCs w:val="18"/>
                <w:vertAlign w:val="superscript"/>
              </w:rPr>
            </w:pPr>
            <w:r w:rsidRPr="00B172BE">
              <w:rPr>
                <w:szCs w:val="18"/>
                <w:vertAlign w:val="superscript"/>
              </w:rPr>
              <w:t>3/ZS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Vybrané aspekty bezpečnosti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71D8A8A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358951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85B8B3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AF86EE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7C2AD0A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</w:tcPr>
          <w:p w14:paraId="627549D9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3B0A5362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F1DD" w:themeFill="accent3" w:themeFillTint="33"/>
          </w:tcPr>
          <w:p w14:paraId="153490C4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CA27F3B" w14:textId="77777777" w:rsidR="00263A26" w:rsidRPr="00B172BE" w:rsidRDefault="00263A26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Hromada, AUBI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0F7AD9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8CC15D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86E764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0BB685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09EAB7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</w:tcPr>
          <w:p w14:paraId="0224061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35852A32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5DFEC" w:themeFill="accent4" w:themeFillTint="33"/>
          </w:tcPr>
          <w:p w14:paraId="162DA4D5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L6EEH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0193BC5" w14:textId="553468F8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3/LS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proofErr w:type="spellStart"/>
            <w:r w:rsidRPr="00B172BE">
              <w:rPr>
                <w:szCs w:val="18"/>
              </w:rPr>
              <w:t>Environmental</w:t>
            </w:r>
            <w:proofErr w:type="spellEnd"/>
            <w:r w:rsidRPr="00B172BE">
              <w:rPr>
                <w:szCs w:val="18"/>
              </w:rPr>
              <w:t xml:space="preserve"> </w:t>
            </w:r>
            <w:proofErr w:type="spellStart"/>
            <w:r w:rsidRPr="00B172BE">
              <w:rPr>
                <w:szCs w:val="18"/>
              </w:rPr>
              <w:t>Hazards</w:t>
            </w:r>
            <w:proofErr w:type="spellEnd"/>
          </w:p>
          <w:p w14:paraId="1316DDD8" w14:textId="77777777" w:rsidR="00263A26" w:rsidRPr="00B172BE" w:rsidRDefault="00263A26" w:rsidP="00F648AA">
            <w:pPr>
              <w:rPr>
                <w:b/>
                <w:i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 xml:space="preserve">and </w:t>
            </w:r>
            <w:proofErr w:type="spellStart"/>
            <w:r w:rsidRPr="00B172BE">
              <w:rPr>
                <w:b/>
                <w:sz w:val="18"/>
                <w:szCs w:val="18"/>
              </w:rPr>
              <w:t>Health</w:t>
            </w:r>
            <w:proofErr w:type="spellEnd"/>
            <w:r w:rsidRPr="00B172BE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6F4962E2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6D6379E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1C47774B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7CB847E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44AAF94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5DFEC" w:themeFill="accent4" w:themeFillTint="33"/>
          </w:tcPr>
          <w:p w14:paraId="6E28FD2A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263A26" w14:paraId="46FA60C2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5DFEC" w:themeFill="accent4" w:themeFillTint="33"/>
          </w:tcPr>
          <w:p w14:paraId="50B09668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186F03F" w14:textId="77777777" w:rsidR="00263A26" w:rsidRPr="00B172BE" w:rsidRDefault="00263A26" w:rsidP="00F648AA">
            <w:pPr>
              <w:rPr>
                <w:i/>
                <w:sz w:val="18"/>
                <w:szCs w:val="18"/>
              </w:rPr>
            </w:pPr>
            <w:proofErr w:type="spellStart"/>
            <w:r w:rsidRPr="00B172BE">
              <w:rPr>
                <w:i/>
                <w:sz w:val="18"/>
                <w:szCs w:val="18"/>
              </w:rPr>
              <w:t>Sedlařík</w:t>
            </w:r>
            <w:proofErr w:type="spellEnd"/>
            <w:r w:rsidRPr="00B172BE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50BB59E8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3E74FBE3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28F00EC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1C74B86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44D3DAEE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5DFEC" w:themeFill="accent4" w:themeFillTint="33"/>
          </w:tcPr>
          <w:p w14:paraId="0E82B22F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2E4171F9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E5EC859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L6MOA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538B7F3" w14:textId="56ABE615" w:rsidR="00263A26" w:rsidRPr="00B172BE" w:rsidRDefault="00263A26" w:rsidP="00F648A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  <w:vertAlign w:val="superscript"/>
              </w:rPr>
              <w:t>LS</w:t>
            </w:r>
            <w:r w:rsidR="0038259D" w:rsidRPr="00B172BE">
              <w:rPr>
                <w:szCs w:val="18"/>
                <w:vertAlign w:val="superscript"/>
              </w:rPr>
              <w:t xml:space="preserve"> </w:t>
            </w:r>
            <w:r w:rsidRPr="00B172BE">
              <w:rPr>
                <w:szCs w:val="18"/>
              </w:rPr>
              <w:t>Studentská odborná aktivita***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BF5D94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19CE67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B411D4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C0CBDF4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FE0040B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14:paraId="600801FF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263A26" w14:paraId="7E5325C4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1FBE2B3C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D8D651A" w14:textId="77777777" w:rsidR="00263A26" w:rsidRPr="00B172BE" w:rsidRDefault="00263A26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Taraba,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46C7B2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0BD3F7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7379557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A68E26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4C355CD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14:paraId="44BF6A0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263A26" w14:paraId="2D9580B4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6DCDC3E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L6ESA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1FA2318" w14:textId="1BA6945D" w:rsidR="00263A26" w:rsidRPr="00B172BE" w:rsidRDefault="00263A26" w:rsidP="00F648AA">
            <w:pPr>
              <w:rPr>
                <w:b/>
                <w:i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  <w:vertAlign w:val="superscript"/>
              </w:rPr>
              <w:t>LS</w:t>
            </w:r>
            <w:r w:rsidR="0038259D" w:rsidRPr="00B172B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B172BE">
              <w:rPr>
                <w:b/>
                <w:sz w:val="18"/>
                <w:szCs w:val="18"/>
              </w:rPr>
              <w:t xml:space="preserve">Student </w:t>
            </w:r>
            <w:proofErr w:type="spellStart"/>
            <w:r w:rsidRPr="00B172BE">
              <w:rPr>
                <w:b/>
                <w:sz w:val="18"/>
                <w:szCs w:val="18"/>
              </w:rPr>
              <w:t>Special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sz w:val="18"/>
                <w:szCs w:val="18"/>
              </w:rPr>
              <w:t>Activity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***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4213121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866779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E05881B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54367E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5F4BDC9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14:paraId="4921B7D0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</w:tr>
      <w:tr w:rsidR="00263A26" w14:paraId="6C8CAA24" w14:textId="77777777" w:rsidTr="00F648AA">
        <w:tc>
          <w:tcPr>
            <w:tcW w:w="5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5B774092" w14:textId="77777777" w:rsidR="00263A26" w:rsidRPr="00B172BE" w:rsidRDefault="00263A26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8F51050" w14:textId="77777777" w:rsidR="00263A26" w:rsidRPr="00B172BE" w:rsidRDefault="00263A26" w:rsidP="00F648AA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Taraba, LULO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3C7F766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00EEF145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69AA83F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4D9642EC" w14:textId="77777777" w:rsidR="00263A26" w:rsidRPr="00B172BE" w:rsidRDefault="00263A26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18923E04" w14:textId="77777777" w:rsidR="00263A26" w:rsidRPr="00B172BE" w:rsidRDefault="00263A26" w:rsidP="00F648A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D61D09B" w14:textId="77777777" w:rsidR="00263A26" w:rsidRPr="00B172BE" w:rsidRDefault="00263A26" w:rsidP="00F648AA">
            <w:pPr>
              <w:rPr>
                <w:sz w:val="18"/>
                <w:szCs w:val="18"/>
              </w:rPr>
            </w:pPr>
          </w:p>
        </w:tc>
      </w:tr>
    </w:tbl>
    <w:p w14:paraId="487C1F2D" w14:textId="3FD6C9B0" w:rsidR="00D256EE" w:rsidRDefault="00D256EE" w:rsidP="00736C96">
      <w:pPr>
        <w:pStyle w:val="NadpisStudPlan"/>
        <w:jc w:val="left"/>
      </w:pPr>
    </w:p>
    <w:p w14:paraId="2E043BDB" w14:textId="77777777" w:rsidR="002F4F81" w:rsidRDefault="002F4F81" w:rsidP="00736C96">
      <w:pPr>
        <w:pStyle w:val="NadpisStudPlan"/>
        <w:jc w:val="left"/>
      </w:pPr>
    </w:p>
    <w:tbl>
      <w:tblPr>
        <w:tblW w:w="680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718"/>
        <w:gridCol w:w="4653"/>
        <w:gridCol w:w="543"/>
      </w:tblGrid>
      <w:tr w:rsidR="00376FB3" w14:paraId="547E0109" w14:textId="77777777" w:rsidTr="00106B3F">
        <w:trPr>
          <w:cantSplit/>
        </w:trPr>
        <w:tc>
          <w:tcPr>
            <w:tcW w:w="89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6C0066A" w14:textId="51954862" w:rsidR="00376FB3" w:rsidRDefault="00376FB3" w:rsidP="00CE39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  <w:r w:rsidR="0041776E">
              <w:rPr>
                <w:b/>
              </w:rPr>
              <w:t>1</w:t>
            </w:r>
            <w:r>
              <w:rPr>
                <w:b/>
              </w:rPr>
              <w:t>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FC30B8A" w14:textId="77777777" w:rsidR="00376FB3" w:rsidRDefault="00376FB3" w:rsidP="00CE3977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D45173C" w14:textId="77777777" w:rsidR="0041776E" w:rsidRDefault="00376FB3" w:rsidP="00CE3977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289E90B7" w14:textId="6E9947C3" w:rsidR="00376FB3" w:rsidRDefault="0041776E" w:rsidP="00CE3977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 w:rsidR="00376FB3">
              <w:rPr>
                <w:b/>
                <w:caps/>
              </w:rPr>
              <w:t xml:space="preserve"> </w:t>
            </w:r>
          </w:p>
        </w:tc>
        <w:tc>
          <w:tcPr>
            <w:tcW w:w="543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27F64" w14:textId="2AAB7383" w:rsidR="00376FB3" w:rsidRDefault="00376FB3" w:rsidP="00CE3977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376FB3" w14:paraId="12DBE324" w14:textId="77777777" w:rsidTr="00106B3F">
        <w:trPr>
          <w:cantSplit/>
        </w:trPr>
        <w:tc>
          <w:tcPr>
            <w:tcW w:w="89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0FA8AB8" w14:textId="77777777" w:rsidR="00376FB3" w:rsidRDefault="00376FB3" w:rsidP="00CE3977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26A85D28" w14:textId="77777777" w:rsidR="00376FB3" w:rsidRDefault="00376FB3" w:rsidP="00CE3977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40A96BC" w14:textId="50B134B4" w:rsidR="00376FB3" w:rsidRDefault="00376FB3" w:rsidP="00CE3977">
            <w:pPr>
              <w:rPr>
                <w:b/>
              </w:rPr>
            </w:pPr>
            <w:r>
              <w:rPr>
                <w:b/>
              </w:rPr>
              <w:t>Řízení rizik ve veřejné správě</w:t>
            </w:r>
          </w:p>
        </w:tc>
        <w:tc>
          <w:tcPr>
            <w:tcW w:w="543" w:type="dxa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5690D" w14:textId="77777777" w:rsidR="00376FB3" w:rsidRDefault="00376FB3" w:rsidP="00CE3977">
            <w:pPr>
              <w:rPr>
                <w:b/>
              </w:rPr>
            </w:pPr>
          </w:p>
        </w:tc>
      </w:tr>
    </w:tbl>
    <w:p w14:paraId="65535CE1" w14:textId="77777777" w:rsidR="00376FB3" w:rsidRDefault="00376FB3" w:rsidP="00376FB3">
      <w:pPr>
        <w:rPr>
          <w:sz w:val="16"/>
          <w:szCs w:val="16"/>
        </w:rPr>
      </w:pPr>
    </w:p>
    <w:tbl>
      <w:tblPr>
        <w:tblW w:w="687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56"/>
        <w:gridCol w:w="558"/>
        <w:gridCol w:w="559"/>
        <w:gridCol w:w="558"/>
        <w:gridCol w:w="559"/>
        <w:gridCol w:w="558"/>
        <w:gridCol w:w="559"/>
      </w:tblGrid>
      <w:tr w:rsidR="00376FB3" w14:paraId="029BE97F" w14:textId="77777777" w:rsidTr="00CE397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1F0D9D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5A0CC4" w14:textId="77777777" w:rsidR="00376FB3" w:rsidRPr="00962263" w:rsidRDefault="00376FB3" w:rsidP="00CE3977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A86EAE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1AADAE2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376FB3" w14:paraId="74FD4BEA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2595500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1EACC2" w14:textId="77777777" w:rsidR="00376FB3" w:rsidRPr="00962263" w:rsidRDefault="00376FB3" w:rsidP="00CE3977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D64B18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0BAF89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59F01E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D5E1A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EFF5EA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BA167B" w14:textId="77777777" w:rsidR="00376FB3" w:rsidRPr="00962263" w:rsidRDefault="00376FB3" w:rsidP="00CE397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376FB3" w14:paraId="2EA8B5FF" w14:textId="77777777" w:rsidTr="00CE397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4564B0B" w14:textId="377FBFB6" w:rsidR="00376FB3" w:rsidRPr="00B172BE" w:rsidRDefault="00376FB3" w:rsidP="00CE397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L1SM</w:t>
            </w:r>
            <w:r w:rsidR="00114420" w:rsidRPr="00B172BE">
              <w:rPr>
                <w:w w:val="90"/>
                <w:sz w:val="18"/>
                <w:szCs w:val="18"/>
              </w:rPr>
              <w:t>A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89A25C" w14:textId="211392E2" w:rsidR="00376FB3" w:rsidRPr="00B172BE" w:rsidRDefault="00376FB3" w:rsidP="00CE3977">
            <w:pPr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Matemati</w:t>
            </w:r>
            <w:r w:rsidR="00114420" w:rsidRPr="00B172BE">
              <w:rPr>
                <w:b/>
                <w:bCs/>
                <w:sz w:val="18"/>
                <w:szCs w:val="18"/>
              </w:rPr>
              <w:t>cká analýza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269A8F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043298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15D879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1E58F9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481915" w14:textId="77777777" w:rsidR="00376FB3" w:rsidRPr="00B172BE" w:rsidRDefault="00376FB3" w:rsidP="00CE39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0F6FF30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76FB3" w14:paraId="0CB4BA43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5ABE26" w14:textId="77777777" w:rsidR="00376FB3" w:rsidRPr="00B172BE" w:rsidRDefault="00376FB3" w:rsidP="00CE397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3D685C" w14:textId="77777777" w:rsidR="00376FB3" w:rsidRPr="00B172BE" w:rsidRDefault="00376FB3" w:rsidP="00CE3977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Polášek,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D95FDF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53FCEAB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E85C1A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C220D16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5CF54F" w14:textId="77777777" w:rsidR="00376FB3" w:rsidRPr="00B172BE" w:rsidRDefault="00376FB3" w:rsidP="00CE39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3BBC55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76FB3" w14:paraId="6BF3CF2A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5A445B" w14:textId="2EA77304" w:rsidR="00376FB3" w:rsidRPr="00B172BE" w:rsidRDefault="00376FB3" w:rsidP="00CE397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</w:t>
            </w:r>
            <w:r w:rsidR="00114420" w:rsidRPr="00B172BE">
              <w:rPr>
                <w:w w:val="90"/>
                <w:sz w:val="18"/>
                <w:szCs w:val="18"/>
              </w:rPr>
              <w:t>SIF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FD0A62" w14:textId="77777777" w:rsidR="00376FB3" w:rsidRPr="00B172BE" w:rsidRDefault="00376FB3" w:rsidP="00CE3977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843BB3" w14:textId="779ED844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</w:t>
            </w:r>
            <w:r w:rsidR="00114420" w:rsidRPr="00B172BE">
              <w:rPr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F323A9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0ABD7F3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B8838AE" w14:textId="77777777" w:rsidR="00376FB3" w:rsidRPr="00B172BE" w:rsidRDefault="00376FB3" w:rsidP="00CE39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F335EB" w14:textId="77777777" w:rsidR="00376FB3" w:rsidRPr="00B172BE" w:rsidRDefault="00376FB3" w:rsidP="00CE39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682F85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76FB3" w14:paraId="1C942ACE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5F73E6" w14:textId="77777777" w:rsidR="00376FB3" w:rsidRPr="00B172BE" w:rsidRDefault="00376FB3" w:rsidP="00CE397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EDF8EC" w14:textId="77777777" w:rsidR="00376FB3" w:rsidRPr="00B172BE" w:rsidRDefault="00376FB3" w:rsidP="00CE3977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 xml:space="preserve">Tomášek, LUOO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77362AE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09D8B3F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F3C827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15258F6" w14:textId="77777777" w:rsidR="00376FB3" w:rsidRPr="00B172BE" w:rsidRDefault="00376FB3" w:rsidP="00CE39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2B9236" w14:textId="77777777" w:rsidR="00376FB3" w:rsidRPr="00B172BE" w:rsidRDefault="00376FB3" w:rsidP="00CE39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94E7F9" w14:textId="77777777" w:rsidR="00376FB3" w:rsidRPr="00B172BE" w:rsidRDefault="00376FB3" w:rsidP="00CE397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76FB3" w14:paraId="15328F87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3AD129" w14:textId="3CB7E05B" w:rsidR="00376FB3" w:rsidRPr="00B172BE" w:rsidRDefault="00376FB3" w:rsidP="00CE3977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L1</w:t>
            </w:r>
            <w:r w:rsidR="00114420" w:rsidRPr="00B172BE">
              <w:rPr>
                <w:w w:val="90"/>
                <w:sz w:val="16"/>
                <w:szCs w:val="16"/>
              </w:rPr>
              <w:t>M</w:t>
            </w:r>
            <w:r w:rsidRPr="00B172BE">
              <w:rPr>
                <w:w w:val="90"/>
                <w:sz w:val="16"/>
                <w:szCs w:val="16"/>
              </w:rPr>
              <w:t>MK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77182B" w14:textId="77777777" w:rsidR="00376FB3" w:rsidRPr="00B172BE" w:rsidRDefault="00376FB3" w:rsidP="00CE3977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Mikroekonomie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5E6F047" w14:textId="14B33AAF" w:rsidR="00376FB3" w:rsidRPr="00B172BE" w:rsidRDefault="00114420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376FB3" w:rsidRPr="00B172BE">
              <w:rPr>
                <w:sz w:val="18"/>
                <w:szCs w:val="18"/>
              </w:rPr>
              <w:t>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79CB8A5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647E84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45648FF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D3B3D92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B60033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</w:tr>
      <w:tr w:rsidR="00376FB3" w14:paraId="3C47D163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B8F034" w14:textId="77777777" w:rsidR="00376FB3" w:rsidRPr="00B172BE" w:rsidRDefault="00376FB3" w:rsidP="00CE397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E3E3A5" w14:textId="0BBE095C" w:rsidR="00376FB3" w:rsidRPr="00B172BE" w:rsidRDefault="00DA1A24" w:rsidP="00CE3977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Pospíšil,</w:t>
            </w:r>
            <w:r w:rsidRPr="00C91210">
              <w:rPr>
                <w:i/>
                <w:sz w:val="18"/>
                <w:szCs w:val="18"/>
              </w:rPr>
              <w:t xml:space="preserve"> LULO</w:t>
            </w:r>
            <w:r w:rsidR="00376FB3" w:rsidRPr="00B172BE">
              <w:rPr>
                <w:i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A0E1DF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805F2F0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45D39B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CD3A2DE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1C1C62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798748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</w:tr>
      <w:tr w:rsidR="00376FB3" w14:paraId="0352CD68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38A2F3" w14:textId="4C98BA73" w:rsidR="00376FB3" w:rsidRPr="00B172BE" w:rsidRDefault="00376FB3" w:rsidP="00CE3977">
            <w:pPr>
              <w:jc w:val="center"/>
              <w:rPr>
                <w:w w:val="90"/>
                <w:sz w:val="18"/>
                <w:szCs w:val="18"/>
              </w:rPr>
            </w:pPr>
            <w:proofErr w:type="spellStart"/>
            <w:r w:rsidRPr="00B172BE">
              <w:rPr>
                <w:w w:val="90"/>
                <w:sz w:val="18"/>
                <w:szCs w:val="18"/>
              </w:rPr>
              <w:t>Ll</w:t>
            </w:r>
            <w:r w:rsidR="00114420" w:rsidRPr="00B172BE">
              <w:rPr>
                <w:w w:val="90"/>
                <w:sz w:val="18"/>
                <w:szCs w:val="18"/>
              </w:rPr>
              <w:t>SMN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D011E7" w14:textId="77777777" w:rsidR="00376FB3" w:rsidRPr="00B172BE" w:rsidRDefault="00376FB3" w:rsidP="00CE3977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Management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E4BABA7" w14:textId="16D3D0ED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114420" w:rsidRPr="00B172BE">
              <w:rPr>
                <w:sz w:val="18"/>
                <w:szCs w:val="18"/>
              </w:rPr>
              <w:t>1</w:t>
            </w:r>
            <w:r w:rsidRPr="00B172BE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04EC40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E83122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B1D60C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6D4507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FE0000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</w:tr>
      <w:tr w:rsidR="00376FB3" w14:paraId="74C61306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9EB43F" w14:textId="77777777" w:rsidR="00376FB3" w:rsidRPr="00B172BE" w:rsidRDefault="00376FB3" w:rsidP="00CE397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75A7D5" w14:textId="77777777" w:rsidR="00376FB3" w:rsidRPr="00B172BE" w:rsidRDefault="00376FB3" w:rsidP="00CE3977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DB48A25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2247945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4D1F03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5AB92D9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22D8A17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17668D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</w:tr>
      <w:tr w:rsidR="00114420" w14:paraId="6F3AC9BD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D4CB48" w14:textId="1658503D" w:rsidR="00114420" w:rsidRPr="00B172BE" w:rsidRDefault="00114420" w:rsidP="00114420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L1SBP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162786" w14:textId="26A508BC" w:rsidR="00114420" w:rsidRPr="00B172BE" w:rsidRDefault="00114420" w:rsidP="00114420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Bezpečnostní politika</w:t>
            </w:r>
          </w:p>
          <w:p w14:paraId="17877DF9" w14:textId="47A29BA5" w:rsidR="00114420" w:rsidRPr="00B172BE" w:rsidRDefault="00114420" w:rsidP="00114420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a bezpečnostní systém státu</w:t>
            </w:r>
            <w:r w:rsidR="001310F2" w:rsidRPr="00B172BE">
              <w:rPr>
                <w:b/>
                <w:sz w:val="18"/>
                <w:szCs w:val="18"/>
              </w:rPr>
              <w:t xml:space="preserve"> </w:t>
            </w:r>
            <w:r w:rsidR="001310F2" w:rsidRPr="00B172BE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3F873D4" w14:textId="1D92C58D" w:rsidR="00114420" w:rsidRPr="00B172BE" w:rsidRDefault="00114420" w:rsidP="00114420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D805299" w14:textId="58A7F2B2" w:rsidR="00114420" w:rsidRPr="00B172BE" w:rsidRDefault="00114420" w:rsidP="00114420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ED9578" w14:textId="7FEF1F20" w:rsidR="00114420" w:rsidRPr="00B172BE" w:rsidRDefault="00114420" w:rsidP="00114420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8BE6EC" w14:textId="77777777" w:rsidR="00114420" w:rsidRPr="00B172BE" w:rsidRDefault="00114420" w:rsidP="001144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26CCC4" w14:textId="77777777" w:rsidR="00114420" w:rsidRPr="00B172BE" w:rsidRDefault="00114420" w:rsidP="001144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8A5DBB" w14:textId="77777777" w:rsidR="00114420" w:rsidRPr="00B172BE" w:rsidRDefault="00114420" w:rsidP="00114420">
            <w:pPr>
              <w:jc w:val="center"/>
              <w:rPr>
                <w:sz w:val="18"/>
                <w:szCs w:val="18"/>
              </w:rPr>
            </w:pPr>
          </w:p>
        </w:tc>
      </w:tr>
      <w:tr w:rsidR="00376FB3" w14:paraId="422E6843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A4CC6" w14:textId="77777777" w:rsidR="00376FB3" w:rsidRPr="00B172BE" w:rsidRDefault="00376FB3" w:rsidP="00CE397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401E2C" w14:textId="39C45283" w:rsidR="00376FB3" w:rsidRPr="00B172BE" w:rsidRDefault="00B06587" w:rsidP="00CE3977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Pavlík</w:t>
            </w:r>
            <w:r w:rsidR="00114420" w:rsidRPr="00B172BE">
              <w:rPr>
                <w:i/>
                <w:iCs/>
                <w:sz w:val="18"/>
                <w:szCs w:val="18"/>
              </w:rPr>
              <w:t>, LUOO</w:t>
            </w:r>
            <w:r w:rsidR="00376FB3" w:rsidRPr="00B172BE">
              <w:rPr>
                <w:i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2D25A72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E4A6CC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0DFC2B7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3DC1D2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4158DF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FB5D13" w14:textId="77777777" w:rsidR="00376FB3" w:rsidRPr="00B172BE" w:rsidRDefault="00376FB3" w:rsidP="00CE3977">
            <w:pPr>
              <w:jc w:val="center"/>
              <w:rPr>
                <w:sz w:val="18"/>
                <w:szCs w:val="18"/>
              </w:rPr>
            </w:pPr>
          </w:p>
        </w:tc>
      </w:tr>
      <w:tr w:rsidR="001310F2" w14:paraId="7F378F53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5953E1" w14:textId="3C38F0C1" w:rsidR="001310F2" w:rsidRPr="00B172BE" w:rsidRDefault="001310F2" w:rsidP="001310F2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L1SVS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F3D054" w14:textId="7CAE03BF" w:rsidR="001310F2" w:rsidRPr="00B172BE" w:rsidRDefault="001310F2" w:rsidP="001310F2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V</w:t>
            </w:r>
            <w:r w:rsidR="007C4DE5" w:rsidRPr="00B172BE">
              <w:rPr>
                <w:b/>
                <w:iCs/>
                <w:sz w:val="18"/>
                <w:szCs w:val="18"/>
              </w:rPr>
              <w:t>e</w:t>
            </w:r>
            <w:r w:rsidRPr="00B172BE">
              <w:rPr>
                <w:b/>
                <w:iCs/>
                <w:sz w:val="18"/>
                <w:szCs w:val="18"/>
              </w:rPr>
              <w:t xml:space="preserve">řejná správa </w:t>
            </w:r>
            <w:r w:rsidRPr="00B172BE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8C0E72" w14:textId="15AE8FC8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12DC7E" w14:textId="64CEA1D4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8A1A6A4" w14:textId="6623285E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82BC65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8227DD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401377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</w:tr>
      <w:tr w:rsidR="001310F2" w14:paraId="04BC3AB7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9476F5" w14:textId="77777777" w:rsidR="001310F2" w:rsidRPr="00B172BE" w:rsidRDefault="001310F2" w:rsidP="001310F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1A485DA" w14:textId="1EF09C24" w:rsidR="001310F2" w:rsidRPr="00B172BE" w:rsidRDefault="001310F2" w:rsidP="001310F2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B172BE">
              <w:rPr>
                <w:i/>
                <w:iCs/>
                <w:sz w:val="18"/>
                <w:szCs w:val="18"/>
              </w:rPr>
              <w:t>Pekaj</w:t>
            </w:r>
            <w:proofErr w:type="spellEnd"/>
            <w:r w:rsidRPr="00B172BE">
              <w:rPr>
                <w:i/>
                <w:iCs/>
                <w:sz w:val="18"/>
                <w:szCs w:val="18"/>
              </w:rPr>
              <w:t xml:space="preserve">, </w:t>
            </w:r>
            <w:r w:rsidR="00ED2C78" w:rsidRPr="00B172BE">
              <w:rPr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AF9E71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5E08E7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885F92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BC73779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4A7ED6E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4C71F2" w14:textId="77777777" w:rsidR="001310F2" w:rsidRPr="00B172BE" w:rsidRDefault="001310F2" w:rsidP="001310F2">
            <w:pPr>
              <w:jc w:val="center"/>
              <w:rPr>
                <w:sz w:val="18"/>
                <w:szCs w:val="18"/>
              </w:rPr>
            </w:pPr>
          </w:p>
        </w:tc>
      </w:tr>
      <w:tr w:rsidR="00340E38" w14:paraId="57C650CD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1781CD" w14:textId="6BA4902A" w:rsidR="00340E38" w:rsidRPr="00B172BE" w:rsidRDefault="00340E38" w:rsidP="00340E38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L1SVP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227676" w14:textId="77777777" w:rsidR="00340E38" w:rsidRPr="00B172BE" w:rsidRDefault="00340E38" w:rsidP="00340E38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 xml:space="preserve">Veřejné právo a základní </w:t>
            </w:r>
          </w:p>
          <w:p w14:paraId="36DB4787" w14:textId="1097832A" w:rsidR="00340E38" w:rsidRPr="00B172BE" w:rsidRDefault="00340E38" w:rsidP="00340E38">
            <w:pPr>
              <w:rPr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související předpisy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553C669" w14:textId="2F7D1D12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9EF5EBE" w14:textId="1812396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F128C7D" w14:textId="3D651D35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A4A614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83FAC0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37550B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</w:tr>
      <w:tr w:rsidR="00340E38" w14:paraId="6A5B1DB5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EAC27F" w14:textId="77777777" w:rsidR="00340E38" w:rsidRPr="00B172BE" w:rsidRDefault="00340E38" w:rsidP="00340E3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342A60" w14:textId="3D3E38D0" w:rsidR="00340E38" w:rsidRPr="00B172BE" w:rsidRDefault="00340E38" w:rsidP="00340E38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Veselá,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D4A6D1B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B48828C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C4F140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9680D86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7DBAF77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E71D48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</w:tr>
      <w:tr w:rsidR="00340E38" w14:paraId="2158BC37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629B53" w14:textId="77777777" w:rsidR="00340E38" w:rsidRPr="00B172BE" w:rsidRDefault="00340E38" w:rsidP="00340E38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L1LOT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ED6F7C" w14:textId="77777777" w:rsidR="00340E38" w:rsidRPr="00B172BE" w:rsidRDefault="00340E38" w:rsidP="00340E38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Zásady psaní odborného textu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DAA197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760AE0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8C184E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8D3584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4ABFE1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AFD3B0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</w:tr>
      <w:tr w:rsidR="00340E38" w14:paraId="6DC975D7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394313" w14:textId="77777777" w:rsidR="00340E38" w:rsidRPr="00B172BE" w:rsidRDefault="00340E38" w:rsidP="00340E3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3CF197B" w14:textId="77777777" w:rsidR="00340E38" w:rsidRPr="00B172BE" w:rsidRDefault="00340E38" w:rsidP="00340E38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11348A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195618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08A6E4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FF7604D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366442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B0FC3D" w14:textId="77777777" w:rsidR="00340E38" w:rsidRPr="00B172BE" w:rsidRDefault="00340E38" w:rsidP="00340E38">
            <w:pPr>
              <w:jc w:val="center"/>
              <w:rPr>
                <w:sz w:val="18"/>
                <w:szCs w:val="18"/>
              </w:rPr>
            </w:pPr>
          </w:p>
        </w:tc>
      </w:tr>
      <w:tr w:rsidR="002A6A45" w14:paraId="042A6EBD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8B27C8" w14:textId="21A10ACE" w:rsidR="002A6A45" w:rsidRPr="00B172BE" w:rsidRDefault="002A6A45" w:rsidP="002A6A45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L2</w:t>
            </w:r>
            <w:r w:rsidR="00185FA3" w:rsidRPr="00B172BE">
              <w:rPr>
                <w:w w:val="90"/>
                <w:sz w:val="16"/>
                <w:szCs w:val="16"/>
              </w:rPr>
              <w:t>M</w:t>
            </w:r>
            <w:r w:rsidRPr="00B172BE">
              <w:rPr>
                <w:w w:val="90"/>
                <w:sz w:val="16"/>
                <w:szCs w:val="16"/>
              </w:rPr>
              <w:t>MK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881FA7F" w14:textId="3E63718E" w:rsidR="002A6A45" w:rsidRPr="00B172BE" w:rsidRDefault="002A6A45" w:rsidP="002A6A45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Makroekonomie </w:t>
            </w:r>
            <w:r w:rsidRPr="00B172BE">
              <w:rPr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73C7FC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DCBCCF7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82DEF7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DB0B59E" w14:textId="3A0FEE2B" w:rsidR="002A6A45" w:rsidRPr="00B172BE" w:rsidRDefault="00185FA3" w:rsidP="002A6A45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2A6A45" w:rsidRPr="00B172BE">
              <w:rPr>
                <w:sz w:val="18"/>
                <w:szCs w:val="18"/>
              </w:rPr>
              <w:t>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F347365" w14:textId="3997038D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3BD36B" w14:textId="717009D1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2A6A45" w14:paraId="0F44A640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4327C1" w14:textId="77777777" w:rsidR="002A6A45" w:rsidRPr="00B172BE" w:rsidRDefault="002A6A45" w:rsidP="002A6A4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58E292" w14:textId="75DC24E8" w:rsidR="002A6A45" w:rsidRPr="00B172BE" w:rsidRDefault="003E2029" w:rsidP="002A6A45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 xml:space="preserve">Pospíšil, </w:t>
            </w:r>
            <w:r w:rsidRPr="0067103E">
              <w:rPr>
                <w:b w:val="0"/>
                <w:i/>
                <w:iCs/>
                <w:sz w:val="18"/>
                <w:szCs w:val="18"/>
              </w:rPr>
              <w:t>LULO</w:t>
            </w:r>
            <w:r w:rsidR="002A6A45" w:rsidRPr="0067103E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F8AB25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CA7573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08806F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734235A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3D0572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06A068" w14:textId="77777777" w:rsidR="002A6A45" w:rsidRPr="00B172BE" w:rsidRDefault="002A6A45" w:rsidP="002A6A45">
            <w:pPr>
              <w:jc w:val="center"/>
              <w:rPr>
                <w:sz w:val="18"/>
                <w:szCs w:val="18"/>
              </w:rPr>
            </w:pPr>
          </w:p>
        </w:tc>
      </w:tr>
      <w:tr w:rsidR="009409AE" w14:paraId="7E9087C9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BAB675" w14:textId="0F7CE424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L2MPE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F6A25C" w14:textId="7559EF7E" w:rsidR="009409AE" w:rsidRPr="00B172BE" w:rsidRDefault="009409AE" w:rsidP="009409A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Podniková ekonomika </w:t>
            </w:r>
            <w:r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BF86ED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FA81455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20B960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747012" w14:textId="1B73C091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FC0DFF" w14:textId="4BC7AF3B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B1D6F6" w14:textId="25E3F27E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9409AE" w14:paraId="57F44EAC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B623DB" w14:textId="77777777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8A4986" w14:textId="41BFF8D7" w:rsidR="009409AE" w:rsidRPr="00B172BE" w:rsidRDefault="009409AE" w:rsidP="009409A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335FA9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4E9C943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7DAD459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1113F56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DB79A64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AAA122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</w:tr>
      <w:tr w:rsidR="009409AE" w14:paraId="0CB81147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7AF499" w14:textId="24DAD99A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L2SRR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0682CC" w14:textId="15B5477D" w:rsidR="009409AE" w:rsidRPr="00B172BE" w:rsidRDefault="009409AE" w:rsidP="009409AE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 xml:space="preserve">Řízení rizik I. </w:t>
            </w:r>
            <w:r w:rsidRPr="00B172BE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D4B78E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92AE8F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3F73FA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450F100" w14:textId="55CF91D5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3A42CD" w14:textId="213B5ED2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2175FC" w14:textId="7DB1623F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9409AE" w14:paraId="1EBC2E8B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7B8446" w14:textId="77777777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8E1CBC" w14:textId="1562BF00" w:rsidR="009409AE" w:rsidRPr="00B172BE" w:rsidRDefault="009409AE" w:rsidP="009409A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Zeman,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F1580C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CBB906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85EDE7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B047EC5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80532F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042996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</w:tr>
      <w:tr w:rsidR="009409AE" w14:paraId="29D4C6B9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52562D" w14:textId="37E8DBB6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L2SIZ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C0C15B" w14:textId="4204A98E" w:rsidR="009409AE" w:rsidRPr="00B172BE" w:rsidRDefault="009409AE" w:rsidP="009409A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Integrovaný záchranný systém I.</w:t>
            </w:r>
            <w:r w:rsidR="00C65B8D" w:rsidRPr="00B172BE">
              <w:rPr>
                <w:szCs w:val="18"/>
              </w:rPr>
              <w:t xml:space="preserve"> </w:t>
            </w:r>
            <w:r w:rsidR="00C65B8D"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C6A50F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B72AF6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F7D22B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4469B4D" w14:textId="3D79A9BC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3C0D775" w14:textId="63794991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1647FF" w14:textId="3A95AD01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9409AE" w14:paraId="71895E4B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86CD0" w14:textId="77777777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D35DF4" w14:textId="4AE797E5" w:rsidR="009409AE" w:rsidRPr="00B172BE" w:rsidRDefault="0067103E" w:rsidP="009409A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Džermanský</w:t>
            </w:r>
            <w:r w:rsidR="009409AE" w:rsidRPr="00B172BE">
              <w:rPr>
                <w:b w:val="0"/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C80CD0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A08A16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8DE5804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4E36C1E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B78C7E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95B690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</w:tr>
      <w:tr w:rsidR="009409AE" w14:paraId="02039A44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F354FD" w14:textId="63E6BFC4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L2SLA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2EFF76" w14:textId="77777777" w:rsidR="009409AE" w:rsidRPr="00B172BE" w:rsidRDefault="009409AE" w:rsidP="009409A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Základy lineární algebry</w:t>
            </w:r>
          </w:p>
          <w:p w14:paraId="5F0B01E5" w14:textId="77777777" w:rsidR="009409AE" w:rsidRPr="00B172BE" w:rsidRDefault="009409AE" w:rsidP="009409A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a optimalizace</w:t>
            </w:r>
          </w:p>
          <w:p w14:paraId="3B103D8F" w14:textId="44549897" w:rsidR="009409AE" w:rsidRPr="00B172BE" w:rsidRDefault="009409AE" w:rsidP="009409AE">
            <w:pPr>
              <w:pStyle w:val="Nadpis4"/>
              <w:ind w:right="0"/>
              <w:rPr>
                <w:b w:val="0"/>
                <w:szCs w:val="18"/>
              </w:rPr>
            </w:pPr>
            <w:r w:rsidRPr="00B172BE">
              <w:rPr>
                <w:b w:val="0"/>
                <w:i/>
                <w:iCs/>
                <w:szCs w:val="18"/>
              </w:rPr>
              <w:t>Cerman,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167402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D6D617E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4206DA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80D9836" w14:textId="3D62ACFE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2-0-2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95203D" w14:textId="69F24184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02AF16" w14:textId="5A455391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9409AE" w14:paraId="12BFBFD6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0EE2FE" w14:textId="1E49FE5E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L2STC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B62A0F" w14:textId="17B010FA" w:rsidR="009409AE" w:rsidRPr="00B172BE" w:rsidRDefault="009409AE" w:rsidP="009409AE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Technická chemie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783321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4E3CE0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822694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10EE75D" w14:textId="5887FC78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CEAE54" w14:textId="73ED638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02BAA9" w14:textId="75102D5F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</w:tr>
      <w:tr w:rsidR="009409AE" w14:paraId="58C7D17A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2F316F" w14:textId="2AE39AD4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884E1B" w14:textId="08A9951E" w:rsidR="009409AE" w:rsidRPr="00B172BE" w:rsidRDefault="009409AE" w:rsidP="009409A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b w:val="0"/>
                <w:i/>
                <w:iCs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295966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F574DA2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34A26CF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EBF767D" w14:textId="55512BAA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318875" w14:textId="5A24EAD1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4CC253" w14:textId="42AF4CDF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</w:tr>
      <w:tr w:rsidR="009409AE" w14:paraId="599BFD6B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BC21AC" w14:textId="6F465E3C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L2OA1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6469A0" w14:textId="211F2F63" w:rsidR="009409AE" w:rsidRPr="00B172BE" w:rsidRDefault="009409AE" w:rsidP="009409A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Odborný anglický jazyk I.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734E40F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31DF17B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C5FA50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C20A800" w14:textId="0FD77E76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D9F924" w14:textId="591B3874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37BEB5" w14:textId="04518DD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9409AE" w14:paraId="06D61F6E" w14:textId="77777777" w:rsidTr="00CE397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55DFA4" w14:textId="1302DA5F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717464" w14:textId="0B598AAA" w:rsidR="009409AE" w:rsidRPr="00B172BE" w:rsidRDefault="009409AE" w:rsidP="009409AE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Pitrová,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08AE3B0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B4DBC17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35A071" w14:textId="77777777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458B99D" w14:textId="76819BEE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D5761A" w14:textId="6B27F226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20C944" w14:textId="31ECF962" w:rsidR="009409AE" w:rsidRPr="00B172BE" w:rsidRDefault="009409AE" w:rsidP="009409AE">
            <w:pPr>
              <w:jc w:val="center"/>
              <w:rPr>
                <w:sz w:val="18"/>
                <w:szCs w:val="18"/>
              </w:rPr>
            </w:pPr>
          </w:p>
        </w:tc>
      </w:tr>
      <w:tr w:rsidR="009409AE" w14:paraId="00EFBF02" w14:textId="77777777" w:rsidTr="00CE3977"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E5126" w14:textId="77777777" w:rsidR="009409AE" w:rsidRPr="00B172BE" w:rsidRDefault="009409AE" w:rsidP="009409A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BC0AB4" w14:textId="78F02BCE" w:rsidR="009409AE" w:rsidRPr="00B172BE" w:rsidRDefault="00061294" w:rsidP="009409AE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Celkem</w:t>
            </w:r>
          </w:p>
          <w:p w14:paraId="46F36472" w14:textId="77777777" w:rsidR="009409AE" w:rsidRPr="00B172BE" w:rsidRDefault="009409AE" w:rsidP="009409AE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614714" w14:textId="2E4DD290" w:rsidR="009409AE" w:rsidRPr="00B172BE" w:rsidRDefault="009409AE" w:rsidP="0094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750D37" w:rsidRPr="00B172B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07FB0" w14:textId="77777777" w:rsidR="009409AE" w:rsidRPr="00B172BE" w:rsidRDefault="009409AE" w:rsidP="009409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5F7055" w14:textId="20DF0720" w:rsidR="009409AE" w:rsidRPr="00B172BE" w:rsidRDefault="00061294" w:rsidP="0094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656538" w14:textId="77777777" w:rsidR="009409AE" w:rsidRPr="00B172BE" w:rsidRDefault="009409AE" w:rsidP="0094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E8BE08" w14:textId="77777777" w:rsidR="009409AE" w:rsidRPr="00B172BE" w:rsidRDefault="009409AE" w:rsidP="009409AE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CF0495" w14:textId="3BF19D92" w:rsidR="009409AE" w:rsidRPr="00B172BE" w:rsidRDefault="009409AE" w:rsidP="0094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</w:t>
            </w:r>
            <w:r w:rsidR="00061294" w:rsidRPr="00B172BE"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14:paraId="08F79DF8" w14:textId="0D724824" w:rsidR="00376FB3" w:rsidRDefault="00376FB3" w:rsidP="00736C96">
      <w:pPr>
        <w:pStyle w:val="NadpisStudPlan"/>
        <w:jc w:val="left"/>
      </w:pPr>
    </w:p>
    <w:tbl>
      <w:tblPr>
        <w:tblW w:w="691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5"/>
        <w:gridCol w:w="537"/>
        <w:gridCol w:w="16"/>
        <w:gridCol w:w="15"/>
        <w:gridCol w:w="277"/>
        <w:gridCol w:w="718"/>
        <w:gridCol w:w="1819"/>
        <w:gridCol w:w="22"/>
        <w:gridCol w:w="15"/>
        <w:gridCol w:w="493"/>
        <w:gridCol w:w="23"/>
        <w:gridCol w:w="15"/>
        <w:gridCol w:w="512"/>
        <w:gridCol w:w="24"/>
        <w:gridCol w:w="15"/>
        <w:gridCol w:w="493"/>
        <w:gridCol w:w="25"/>
        <w:gridCol w:w="15"/>
        <w:gridCol w:w="706"/>
        <w:gridCol w:w="36"/>
        <w:gridCol w:w="21"/>
        <w:gridCol w:w="454"/>
        <w:gridCol w:w="54"/>
        <w:gridCol w:w="27"/>
        <w:gridCol w:w="15"/>
        <w:gridCol w:w="500"/>
        <w:gridCol w:w="26"/>
        <w:gridCol w:w="14"/>
      </w:tblGrid>
      <w:tr w:rsidR="003A1778" w14:paraId="4F0C5DB3" w14:textId="77777777" w:rsidTr="00106B3F">
        <w:trPr>
          <w:cantSplit/>
        </w:trPr>
        <w:tc>
          <w:tcPr>
            <w:tcW w:w="875" w:type="dxa"/>
            <w:gridSpan w:val="6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7552BAE" w14:textId="53CD7F05" w:rsidR="003A1778" w:rsidRDefault="003A1778" w:rsidP="00C063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297980F6" w14:textId="77777777" w:rsidR="003A1778" w:rsidRDefault="003A1778" w:rsidP="00C0635E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88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5553389" w14:textId="77777777" w:rsidR="003A1778" w:rsidRDefault="003A1778" w:rsidP="00C0635E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20A6E444" w14:textId="77777777" w:rsidR="003A1778" w:rsidRDefault="003A1778" w:rsidP="00C0635E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36" w:type="dxa"/>
            <w:gridSpan w:val="6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FC1D8" w14:textId="77777777" w:rsidR="003A1778" w:rsidRDefault="003A1778" w:rsidP="00C0635E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3A1778" w14:paraId="51DC38BD" w14:textId="77777777" w:rsidTr="00106B3F">
        <w:trPr>
          <w:cantSplit/>
        </w:trPr>
        <w:tc>
          <w:tcPr>
            <w:tcW w:w="875" w:type="dxa"/>
            <w:gridSpan w:val="6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8737AE3" w14:textId="77777777" w:rsidR="003A1778" w:rsidRDefault="003A1778" w:rsidP="00C0635E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713E2EA7" w14:textId="77777777" w:rsidR="003A1778" w:rsidRDefault="003A1778" w:rsidP="00C0635E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88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990B4DA" w14:textId="1FE96EAA" w:rsidR="003A1778" w:rsidRDefault="003A1778" w:rsidP="00C0635E">
            <w:pPr>
              <w:rPr>
                <w:b/>
              </w:rPr>
            </w:pPr>
            <w:r>
              <w:rPr>
                <w:b/>
              </w:rPr>
              <w:t xml:space="preserve">Řízení rizik ve veřejné správě </w:t>
            </w:r>
          </w:p>
        </w:tc>
        <w:tc>
          <w:tcPr>
            <w:tcW w:w="636" w:type="dxa"/>
            <w:gridSpan w:val="6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6F686" w14:textId="77777777" w:rsidR="003A1778" w:rsidRDefault="003A1778" w:rsidP="00C0635E">
            <w:pPr>
              <w:rPr>
                <w:b/>
              </w:rPr>
            </w:pPr>
          </w:p>
        </w:tc>
      </w:tr>
      <w:tr w:rsidR="003A1778" w14:paraId="78384853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E89F2A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8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2EECAA" w14:textId="77777777" w:rsidR="003A1778" w:rsidRPr="00962263" w:rsidRDefault="003A1778" w:rsidP="00C0635E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1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3A30DE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853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C7178E9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3A1778" w14:paraId="67FAEE42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23B9582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E371B8" w14:textId="77777777" w:rsidR="003A1778" w:rsidRPr="00962263" w:rsidRDefault="003A1778" w:rsidP="00C0635E">
            <w:pPr>
              <w:rPr>
                <w:b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8E8359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51CF90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94A62C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B7BE2D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07962C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18D6F3" w14:textId="77777777" w:rsidR="003A1778" w:rsidRPr="00962263" w:rsidRDefault="003A1778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3A1778" w:rsidRPr="00B172BE" w14:paraId="3A338358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934CD8" w14:textId="37FD0872" w:rsidR="003A1778" w:rsidRPr="00B172BE" w:rsidRDefault="003A1778" w:rsidP="003A1778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L3SRR</w:t>
            </w:r>
          </w:p>
        </w:tc>
        <w:tc>
          <w:tcPr>
            <w:tcW w:w="28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F7BF67" w14:textId="0139E02C" w:rsidR="003A1778" w:rsidRPr="00B172BE" w:rsidRDefault="003A1778" w:rsidP="003A1778">
            <w:pPr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Řízení rizik II.</w:t>
            </w:r>
            <w:r w:rsidRPr="00B172BE">
              <w:rPr>
                <w:bCs/>
                <w:sz w:val="18"/>
                <w:szCs w:val="18"/>
              </w:rPr>
              <w:t xml:space="preserve"> </w:t>
            </w:r>
            <w:r w:rsidRPr="00C91210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76B074" w14:textId="2163C4E7" w:rsidR="003A1778" w:rsidRPr="00B172BE" w:rsidRDefault="003A1778" w:rsidP="003A177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5C2A68" w14:textId="77777777" w:rsidR="003A1778" w:rsidRPr="00B172BE" w:rsidRDefault="003A1778" w:rsidP="003A177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D3B093" w14:textId="77777777" w:rsidR="003A1778" w:rsidRPr="00B172BE" w:rsidRDefault="003A1778" w:rsidP="003A177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29B43E" w14:textId="77777777" w:rsidR="003A1778" w:rsidRPr="00B172BE" w:rsidRDefault="003A1778" w:rsidP="003A1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F49B40" w14:textId="77777777" w:rsidR="003A1778" w:rsidRPr="00B172BE" w:rsidRDefault="003A1778" w:rsidP="003A17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2F488DE" w14:textId="77777777" w:rsidR="003A1778" w:rsidRPr="00B172BE" w:rsidRDefault="003A1778" w:rsidP="003A177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A1778" w:rsidRPr="00B172BE" w14:paraId="58B602C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428BFA" w14:textId="77777777" w:rsidR="003A1778" w:rsidRPr="00B172BE" w:rsidRDefault="003A1778" w:rsidP="003A177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00DAD3" w14:textId="686CBA10" w:rsidR="003A1778" w:rsidRPr="00B172BE" w:rsidRDefault="002F4F81" w:rsidP="003A1778">
            <w:pPr>
              <w:rPr>
                <w:i/>
                <w:sz w:val="18"/>
                <w:szCs w:val="18"/>
              </w:rPr>
            </w:pPr>
            <w:r w:rsidRPr="002F4F81">
              <w:rPr>
                <w:i/>
                <w:iCs/>
                <w:sz w:val="18"/>
                <w:szCs w:val="18"/>
              </w:rPr>
              <w:t>Zeman,</w:t>
            </w:r>
            <w:r w:rsidR="003A1778" w:rsidRPr="00B172BE">
              <w:rPr>
                <w:i/>
                <w:iCs/>
                <w:sz w:val="18"/>
                <w:szCs w:val="18"/>
              </w:rPr>
              <w:t xml:space="preserve"> LU</w:t>
            </w:r>
            <w:r w:rsidR="003A443C" w:rsidRPr="00B172BE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7A4CC" w14:textId="77777777" w:rsidR="003A1778" w:rsidRPr="00B172BE" w:rsidRDefault="003A1778" w:rsidP="003A17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9FF47" w14:textId="77777777" w:rsidR="003A1778" w:rsidRPr="00B172BE" w:rsidRDefault="003A1778" w:rsidP="003A17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3001D" w14:textId="77777777" w:rsidR="003A1778" w:rsidRPr="00B172BE" w:rsidRDefault="003A1778" w:rsidP="003A17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830A7" w14:textId="77777777" w:rsidR="003A1778" w:rsidRPr="00B172BE" w:rsidRDefault="003A1778" w:rsidP="003A17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FF4186" w14:textId="77777777" w:rsidR="003A1778" w:rsidRPr="00B172BE" w:rsidRDefault="003A1778" w:rsidP="003A17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8176C4" w14:textId="77777777" w:rsidR="003A1778" w:rsidRPr="00B172BE" w:rsidRDefault="003A1778" w:rsidP="003A177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A1778" w:rsidRPr="00B172BE" w14:paraId="039D74C4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96B596" w14:textId="345669BB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L3SPB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C11509" w14:textId="50B3D2C5" w:rsidR="003A1778" w:rsidRPr="00B172BE" w:rsidRDefault="003A1778" w:rsidP="00C0635E">
            <w:pPr>
              <w:rPr>
                <w:b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Vniřní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pořádek a bezpečnost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0B011" w14:textId="4750F179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F660D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ACD7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88E9E" w14:textId="77777777" w:rsidR="003A1778" w:rsidRPr="00B172BE" w:rsidRDefault="003A1778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41511" w14:textId="77777777" w:rsidR="003A1778" w:rsidRPr="00B172BE" w:rsidRDefault="003A1778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D92CEF" w14:textId="77777777" w:rsidR="003A1778" w:rsidRPr="00B172BE" w:rsidRDefault="003A1778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A1778" w:rsidRPr="00B172BE" w14:paraId="624C52C7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952F90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84E8629" w14:textId="1CA1AD6F" w:rsidR="003A1778" w:rsidRPr="00B172BE" w:rsidRDefault="003A1778" w:rsidP="00C0635E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 xml:space="preserve">Tomek, LUOO 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7DC229" w14:textId="77777777" w:rsidR="003A1778" w:rsidRPr="00B172BE" w:rsidRDefault="003A1778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E94FC" w14:textId="77777777" w:rsidR="003A1778" w:rsidRPr="00B172BE" w:rsidRDefault="003A1778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64537" w14:textId="77777777" w:rsidR="003A1778" w:rsidRPr="00B172BE" w:rsidRDefault="003A1778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A1544" w14:textId="77777777" w:rsidR="003A1778" w:rsidRPr="00B172BE" w:rsidRDefault="003A1778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E93B8" w14:textId="77777777" w:rsidR="003A1778" w:rsidRPr="00B172BE" w:rsidRDefault="003A1778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95AE4C" w14:textId="77777777" w:rsidR="003A1778" w:rsidRPr="00B172BE" w:rsidRDefault="003A1778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A1778" w:rsidRPr="00B172BE" w14:paraId="26D7BC8D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108CD6" w14:textId="017A07CD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L3MZL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6F7C0D7" w14:textId="4078C4C8" w:rsidR="003A1778" w:rsidRPr="00B172BE" w:rsidRDefault="003A1778" w:rsidP="00C0635E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Základy logistiky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DBC70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307B4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B5742" w14:textId="5B9985D4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F7B22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3A05E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4C07E5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09917F6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693754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7C5DA6" w14:textId="1C28CD95" w:rsidR="003A1778" w:rsidRPr="00B172BE" w:rsidRDefault="003A1778" w:rsidP="00C0635E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 xml:space="preserve">Tvrdoň, LULO 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14B66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65454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E1746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F9C78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2585F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A517DE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763C0F58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D197DE" w14:textId="7B78F4F2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L3SO1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BBE661" w14:textId="73959DFB" w:rsidR="003A1778" w:rsidRPr="00B172BE" w:rsidRDefault="003A1778" w:rsidP="00C0635E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Ochrana obyvatelstva I.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20310" w14:textId="29B760EE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BC3EE7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5DF56" w14:textId="6D7EE571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5C1A9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31495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298E12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60CF957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2595C1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EF17CF" w14:textId="4F9FE912" w:rsidR="003A1778" w:rsidRPr="00B172BE" w:rsidRDefault="003A1778" w:rsidP="00C0635E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Strohmandl, LUOO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11C11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E9709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50C77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BDCB1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E334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D17DAF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C0635E" w:rsidRPr="00B172BE" w14:paraId="4EC6F03C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A4D4FD" w14:textId="5FD61B1F" w:rsidR="00C0635E" w:rsidRPr="00B172BE" w:rsidRDefault="00C0635E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L3OA2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5C1D65" w14:textId="5790F496" w:rsidR="00C0635E" w:rsidRPr="00B172BE" w:rsidRDefault="00C0635E" w:rsidP="00C0635E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Odborný anglický jazyk II.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0847A" w14:textId="08FE282A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0-2-0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745E3" w14:textId="665902E9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1022F" w14:textId="262FC73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DB46A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F4390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1FCB4C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C0635E" w:rsidRPr="00B172BE" w14:paraId="08CFF23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B0E88" w14:textId="77777777" w:rsidR="00C0635E" w:rsidRPr="00B172BE" w:rsidRDefault="00C0635E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693DFC" w14:textId="6BF4396D" w:rsidR="00C0635E" w:rsidRPr="00B172BE" w:rsidRDefault="00C0635E" w:rsidP="00C0635E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F0CC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18C83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086598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E3030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B9594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A61713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C0635E" w:rsidRPr="00B172BE" w14:paraId="52BA084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8D1329" w14:textId="2A2C067A" w:rsidR="00C0635E" w:rsidRPr="00B172BE" w:rsidRDefault="00C0635E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24CF2E" w14:textId="7F4F8EF3" w:rsidR="00C0635E" w:rsidRPr="00B172BE" w:rsidRDefault="00C0635E" w:rsidP="00C0635E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Sportovní aktivity I.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CF5E6" w14:textId="7970C34F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0-0-2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23864" w14:textId="3996075F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A4B3E" w14:textId="2CBB84E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54731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C8E915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A2B301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C0635E" w:rsidRPr="00B172BE" w14:paraId="477BE7B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DB65C0" w14:textId="77777777" w:rsidR="00C0635E" w:rsidRPr="00B172BE" w:rsidRDefault="00C0635E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CDB632D" w14:textId="108D5C80" w:rsidR="00C0635E" w:rsidRPr="00B172BE" w:rsidRDefault="00C0635E" w:rsidP="00C0635E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 xml:space="preserve">MUTV      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786274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5E351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E78D6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E7E7C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74599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45BD4D" w14:textId="77777777" w:rsidR="00C0635E" w:rsidRPr="00B172BE" w:rsidRDefault="00C0635E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7F18FC1B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5793F" w14:textId="13E4F3EE" w:rsidR="003A1778" w:rsidRPr="00B172BE" w:rsidRDefault="00C0635E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L3MZP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7CE772" w14:textId="4E21840B" w:rsidR="003A1778" w:rsidRPr="00B172BE" w:rsidRDefault="00C0635E" w:rsidP="00C0635E">
            <w:pPr>
              <w:rPr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Základy programování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C7C4AD" w14:textId="71D75A73" w:rsidR="003A1778" w:rsidRPr="00B172BE" w:rsidRDefault="00431EC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3A1778" w:rsidRPr="00B172BE">
              <w:rPr>
                <w:sz w:val="18"/>
                <w:szCs w:val="18"/>
              </w:rPr>
              <w:t>-</w:t>
            </w:r>
            <w:r w:rsidRPr="00B172BE">
              <w:rPr>
                <w:sz w:val="18"/>
                <w:szCs w:val="18"/>
              </w:rPr>
              <w:t>0</w:t>
            </w:r>
            <w:r w:rsidR="003A1778" w:rsidRPr="00B172BE">
              <w:rPr>
                <w:sz w:val="18"/>
                <w:szCs w:val="18"/>
              </w:rPr>
              <w:t>-</w:t>
            </w:r>
            <w:r w:rsidRPr="00B172BE">
              <w:rPr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0E689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8C666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500C7A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FB5A7F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CB7A21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74EB178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8C99E1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F85988" w14:textId="292CF104" w:rsidR="003A1778" w:rsidRPr="00B172BE" w:rsidRDefault="00431EC8" w:rsidP="00C0635E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Tomášek, LUOO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F759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E4099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1104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9BCA6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6EBC4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CFB8A4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431EC8" w:rsidRPr="00B172BE" w14:paraId="2CCF08F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F3BAB0" w14:textId="74C766EE" w:rsidR="00431EC8" w:rsidRPr="00B172BE" w:rsidRDefault="00431EC8" w:rsidP="00431EC8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L3OAI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4DE7F4" w14:textId="06F4DB63" w:rsidR="00431EC8" w:rsidRPr="00B172BE" w:rsidRDefault="00431EC8" w:rsidP="00431EC8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Aplikovaná informatika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8326A" w14:textId="7488EF1C" w:rsidR="00431EC8" w:rsidRPr="00B172BE" w:rsidRDefault="00431EC8" w:rsidP="00431EC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2DDE2" w14:textId="4FA69D61" w:rsidR="00431EC8" w:rsidRPr="00B172BE" w:rsidRDefault="00431EC8" w:rsidP="00431EC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6E49F" w14:textId="3732019D" w:rsidR="00431EC8" w:rsidRPr="00B172BE" w:rsidRDefault="00431EC8" w:rsidP="00431EC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D601B" w14:textId="77777777" w:rsidR="00431EC8" w:rsidRPr="00B172BE" w:rsidRDefault="00431EC8" w:rsidP="00431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1CDC6E" w14:textId="77777777" w:rsidR="00431EC8" w:rsidRPr="00B172BE" w:rsidRDefault="00431EC8" w:rsidP="00431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411BAA" w14:textId="77777777" w:rsidR="00431EC8" w:rsidRPr="00B172BE" w:rsidRDefault="00431EC8" w:rsidP="00431EC8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35496CAE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98057C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C173565" w14:textId="03B34D84" w:rsidR="003A1778" w:rsidRPr="00B172BE" w:rsidRDefault="00431EC8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Rak, LUOO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84B3E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B6490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EDB664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AD825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C2D7A8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D84E86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2F2B79E3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DB2EBE" w14:textId="7AD8A34C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280A77" w:rsidRPr="00B172BE">
              <w:rPr>
                <w:w w:val="90"/>
                <w:sz w:val="18"/>
                <w:szCs w:val="18"/>
              </w:rPr>
              <w:t>4SBK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9D1F90" w14:textId="1A439458" w:rsidR="003A1778" w:rsidRPr="00B172BE" w:rsidRDefault="00280A77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Kybernetická bezpečnost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0D0C6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60044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4FD5A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85EED" w14:textId="1004FE71" w:rsidR="003A1778" w:rsidRPr="00B172BE" w:rsidRDefault="00280A77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3A1778" w:rsidRPr="00B172BE">
              <w:rPr>
                <w:sz w:val="18"/>
                <w:szCs w:val="18"/>
              </w:rPr>
              <w:t>-</w:t>
            </w:r>
            <w:r w:rsidRPr="00B172BE">
              <w:rPr>
                <w:sz w:val="18"/>
                <w:szCs w:val="18"/>
              </w:rPr>
              <w:t>0</w:t>
            </w:r>
            <w:r w:rsidR="003A1778" w:rsidRPr="00B172BE">
              <w:rPr>
                <w:sz w:val="18"/>
                <w:szCs w:val="18"/>
              </w:rPr>
              <w:t>-</w:t>
            </w:r>
            <w:r w:rsidRPr="00B172BE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7EA668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C2A471" w14:textId="1EC46757" w:rsidR="003A1778" w:rsidRPr="00B172BE" w:rsidRDefault="00280A77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3A1778" w:rsidRPr="00B172BE" w14:paraId="483DF795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EFD69A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08A351" w14:textId="097DB198" w:rsidR="003A1778" w:rsidRPr="00B172BE" w:rsidRDefault="00280A77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Svoboda, LUOO</w:t>
            </w:r>
            <w:r w:rsidR="003A1778" w:rsidRPr="00B172BE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E3E4E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9150C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9379C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75C1A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511A8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834D6D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34E340E8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FF6AF" w14:textId="553FBB75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</w:t>
            </w:r>
            <w:r w:rsidR="00280A77" w:rsidRPr="00B172BE">
              <w:rPr>
                <w:w w:val="90"/>
                <w:sz w:val="18"/>
                <w:szCs w:val="18"/>
              </w:rPr>
              <w:t>SKR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B7578F" w14:textId="6EC69495" w:rsidR="003A1778" w:rsidRPr="00B172BE" w:rsidRDefault="00280A77" w:rsidP="00C0635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Krizové řízení a obrana státu</w:t>
            </w:r>
            <w:r w:rsidR="003A1778" w:rsidRPr="00B172BE">
              <w:rPr>
                <w:szCs w:val="18"/>
              </w:rPr>
              <w:t xml:space="preserve"> </w:t>
            </w:r>
            <w:r w:rsidR="003A1778"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70DCB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926E5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60CA9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097B1" w14:textId="330B70AB" w:rsidR="003A1778" w:rsidRPr="00B172BE" w:rsidRDefault="00280A77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3A1778" w:rsidRPr="00B172BE">
              <w:rPr>
                <w:sz w:val="18"/>
                <w:szCs w:val="18"/>
              </w:rPr>
              <w:t>-</w:t>
            </w:r>
            <w:r w:rsidRPr="00B172BE">
              <w:rPr>
                <w:sz w:val="18"/>
                <w:szCs w:val="18"/>
              </w:rPr>
              <w:t>1</w:t>
            </w:r>
            <w:r w:rsidR="003A1778" w:rsidRPr="00B172BE">
              <w:rPr>
                <w:sz w:val="18"/>
                <w:szCs w:val="18"/>
              </w:rPr>
              <w:t>-0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85B8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EB6DE1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3A1778" w:rsidRPr="00B172BE" w14:paraId="6179A481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3DDAFA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06625E" w14:textId="302350CC" w:rsidR="003A1778" w:rsidRPr="00B172BE" w:rsidRDefault="00280A77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Tomaštík,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876CF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2A1B0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1C981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C61B6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D42BC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C5E1F1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2D8E4C16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A8CD6C" w14:textId="7A060305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280A77" w:rsidRPr="00B172BE">
              <w:rPr>
                <w:w w:val="90"/>
                <w:sz w:val="18"/>
                <w:szCs w:val="18"/>
              </w:rPr>
              <w:t>4SPO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DD5291" w14:textId="607AA598" w:rsidR="003A1778" w:rsidRPr="00B172BE" w:rsidRDefault="00280A77" w:rsidP="00C0635E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Požární ochrana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57690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2761C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9FD7F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EA524" w14:textId="394AAA33" w:rsidR="003A1778" w:rsidRPr="00B172BE" w:rsidRDefault="00280A77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3A1778" w:rsidRPr="00B172BE">
              <w:rPr>
                <w:sz w:val="18"/>
                <w:szCs w:val="18"/>
              </w:rPr>
              <w:t>-</w:t>
            </w:r>
            <w:r w:rsidRPr="00B172BE">
              <w:rPr>
                <w:sz w:val="18"/>
                <w:szCs w:val="18"/>
              </w:rPr>
              <w:t>2</w:t>
            </w:r>
            <w:r w:rsidR="003A1778" w:rsidRPr="00B172BE">
              <w:rPr>
                <w:sz w:val="18"/>
                <w:szCs w:val="18"/>
              </w:rPr>
              <w:t>-</w:t>
            </w:r>
            <w:r w:rsidRPr="00B172BE"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E20BCD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EB9A62" w14:textId="6DA164F9" w:rsidR="003A1778" w:rsidRPr="00B172BE" w:rsidRDefault="00280A77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3A1778" w:rsidRPr="00B172BE" w14:paraId="1196BDC4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09C175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4F7AB2" w14:textId="7F9CA1C7" w:rsidR="003A1778" w:rsidRPr="00B172BE" w:rsidRDefault="00280A77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Strohm</w:t>
            </w:r>
            <w:r w:rsidR="00A71C44" w:rsidRPr="00B172BE">
              <w:rPr>
                <w:b w:val="0"/>
                <w:i/>
                <w:iCs/>
                <w:sz w:val="18"/>
                <w:szCs w:val="18"/>
              </w:rPr>
              <w:t>an</w:t>
            </w:r>
            <w:r w:rsidRPr="00B172BE">
              <w:rPr>
                <w:b w:val="0"/>
                <w:i/>
                <w:iCs/>
                <w:sz w:val="18"/>
                <w:szCs w:val="18"/>
              </w:rPr>
              <w:t>dl, LUOO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2ECA8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DDBC0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40BD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66489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CBAF29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0BBE77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21033D3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AB635" w14:textId="56E8C440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280A77" w:rsidRPr="00B172BE">
              <w:rPr>
                <w:w w:val="90"/>
                <w:sz w:val="18"/>
                <w:szCs w:val="18"/>
              </w:rPr>
              <w:t>4MPZ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2CFD53" w14:textId="285147D6" w:rsidR="003A1778" w:rsidRPr="00B172BE" w:rsidRDefault="00280A77" w:rsidP="00C0635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Základy psychologie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F2C78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9F731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D1FE4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D48DF" w14:textId="20192153" w:rsidR="003A1778" w:rsidRPr="00B172BE" w:rsidRDefault="00280A77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3A1778" w:rsidRPr="00B172BE">
              <w:rPr>
                <w:sz w:val="18"/>
                <w:szCs w:val="18"/>
              </w:rPr>
              <w:t>-</w:t>
            </w:r>
            <w:r w:rsidRPr="00B172BE">
              <w:rPr>
                <w:sz w:val="18"/>
                <w:szCs w:val="18"/>
              </w:rPr>
              <w:t>1</w:t>
            </w:r>
            <w:r w:rsidR="003A1778" w:rsidRPr="00B172BE">
              <w:rPr>
                <w:sz w:val="18"/>
                <w:szCs w:val="18"/>
              </w:rPr>
              <w:t>-0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13ABA" w14:textId="26E8F1EB" w:rsidR="003A1778" w:rsidRPr="00B172BE" w:rsidRDefault="00280A77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86AF63" w14:textId="6FB03FA8" w:rsidR="003A1778" w:rsidRPr="00B172BE" w:rsidRDefault="00280A77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3A1778" w:rsidRPr="00B172BE" w14:paraId="12555B9C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4F1436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C710D1" w14:textId="31BB0F06" w:rsidR="003A1778" w:rsidRPr="00B172BE" w:rsidRDefault="005E69C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C91210">
              <w:rPr>
                <w:b w:val="0"/>
                <w:i/>
                <w:iCs/>
                <w:sz w:val="18"/>
                <w:szCs w:val="18"/>
              </w:rPr>
              <w:t>Trechová</w:t>
            </w:r>
            <w:r w:rsidR="00280A77" w:rsidRPr="00C91210">
              <w:rPr>
                <w:b w:val="0"/>
                <w:i/>
                <w:iCs/>
                <w:sz w:val="18"/>
                <w:szCs w:val="18"/>
              </w:rPr>
              <w:t>,</w:t>
            </w:r>
            <w:r w:rsidR="00280A77" w:rsidRPr="00B172BE">
              <w:rPr>
                <w:b w:val="0"/>
                <w:i/>
                <w:iCs/>
                <w:sz w:val="18"/>
                <w:szCs w:val="18"/>
              </w:rPr>
              <w:t xml:space="preserve">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CFA6A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FA235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E7BBB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DA2C7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3A9112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DC452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280A77" w:rsidRPr="00B172BE" w14:paraId="171DEDB1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A827F1" w14:textId="210AB1B3" w:rsidR="00280A77" w:rsidRPr="00B172BE" w:rsidRDefault="00280A77" w:rsidP="00280A7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L4MRN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BFACDD" w14:textId="3141D644" w:rsidR="00280A77" w:rsidRPr="00B172BE" w:rsidRDefault="00280A77" w:rsidP="00280A77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Rozhodování za rizika a nejistoty</w:t>
            </w:r>
          </w:p>
          <w:p w14:paraId="7357680F" w14:textId="7FAA1F91" w:rsidR="00280A77" w:rsidRPr="00B172BE" w:rsidRDefault="00280A77" w:rsidP="00280A77">
            <w:pPr>
              <w:pStyle w:val="Nadpis4"/>
              <w:ind w:right="0"/>
              <w:rPr>
                <w:b w:val="0"/>
                <w:szCs w:val="18"/>
              </w:rPr>
            </w:pPr>
            <w:r w:rsidRPr="00B172BE">
              <w:rPr>
                <w:b w:val="0"/>
                <w:i/>
                <w:iCs/>
                <w:szCs w:val="18"/>
              </w:rPr>
              <w:t>Konečný, LUKR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FF61D" w14:textId="77777777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1C1AD" w14:textId="77777777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FEF87" w14:textId="77777777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4D42D" w14:textId="70E6C9E1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1-1-0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9C9CC9" w14:textId="6434F19D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7AE12" w14:textId="71CA0909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280A77" w:rsidRPr="00B172BE" w14:paraId="6D9B669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344A3B" w14:textId="74A32AC3" w:rsidR="00280A77" w:rsidRPr="00B172BE" w:rsidRDefault="00280A77" w:rsidP="00280A7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L4SA3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10BCB5" w14:textId="620815D4" w:rsidR="00280A77" w:rsidRPr="00B172BE" w:rsidRDefault="00280A77" w:rsidP="00280A77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Odborný anglický jazyk III.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44E96" w14:textId="77777777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79A60" w14:textId="77777777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A0C19" w14:textId="77777777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EEFE7" w14:textId="7EF300AA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0-2-0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563C13" w14:textId="2EDF476B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 zk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4B5F7F" w14:textId="3CC48B7E" w:rsidR="00280A77" w:rsidRPr="00B172BE" w:rsidRDefault="00280A77" w:rsidP="00280A7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3A1778" w:rsidRPr="00B172BE" w14:paraId="4329655C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BCD9A5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F680C2" w14:textId="63CFD22D" w:rsidR="003A1778" w:rsidRPr="00B172BE" w:rsidRDefault="00280A77" w:rsidP="00C0635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b w:val="0"/>
                <w:i/>
                <w:szCs w:val="18"/>
              </w:rPr>
              <w:t>Pitrová, LUEB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B66905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7B6CA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C3248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1D842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24F97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44381C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A1778" w:rsidRPr="00B172BE" w14:paraId="0B8B52B4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225670" w14:textId="35C9EA40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5ABC44" w14:textId="77355CFA" w:rsidR="003A1778" w:rsidRPr="00B172BE" w:rsidRDefault="00280A77" w:rsidP="00C0635E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Sportovní aktivity II.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F52B4F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B4ECA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A7419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4BF51" w14:textId="69FFFE2F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</w:t>
            </w:r>
            <w:r w:rsidR="00280A77" w:rsidRPr="00B172BE">
              <w:rPr>
                <w:sz w:val="18"/>
                <w:szCs w:val="18"/>
              </w:rPr>
              <w:t>0</w:t>
            </w:r>
            <w:r w:rsidRPr="00B172BE">
              <w:rPr>
                <w:sz w:val="18"/>
                <w:szCs w:val="18"/>
              </w:rPr>
              <w:t>-</w:t>
            </w:r>
            <w:r w:rsidR="00280A77" w:rsidRPr="00B172BE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CC7744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085AAB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3A1778" w:rsidRPr="00B172BE" w14:paraId="454B3133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F06B2D" w14:textId="77777777" w:rsidR="003A1778" w:rsidRPr="00B172BE" w:rsidRDefault="003A1778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4C887E" w14:textId="4D6BDDFA" w:rsidR="003A1778" w:rsidRPr="00B172BE" w:rsidRDefault="00280A77" w:rsidP="00C0635E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MUTV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D406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BDE1E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C52208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74D92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7AA8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C54093" w14:textId="77777777" w:rsidR="003A1778" w:rsidRPr="00B172BE" w:rsidRDefault="003A1778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C06C0A" w:rsidRPr="00B172BE" w14:paraId="6CA09E03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4A3E27" w14:textId="212FEB71" w:rsidR="00C06C0A" w:rsidRPr="00B172BE" w:rsidRDefault="00C06C0A" w:rsidP="00C06C0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L4MEX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3F09C6" w14:textId="5F1B571D" w:rsidR="00C06C0A" w:rsidRPr="00B172BE" w:rsidRDefault="00C06C0A" w:rsidP="00C06C0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Exkurze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6E631" w14:textId="7777777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9C9E8" w14:textId="7777777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E39688" w14:textId="7777777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2C3A8" w14:textId="550B99B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90595" w14:textId="6B06B17E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880124" w14:textId="7AD40ED4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C06C0A" w:rsidRPr="00B172BE" w14:paraId="56CDC445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E71F78" w14:textId="77777777" w:rsidR="00C06C0A" w:rsidRPr="00B172BE" w:rsidRDefault="00C06C0A" w:rsidP="00C06C0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CAF2731" w14:textId="134EAB0C" w:rsidR="00C06C0A" w:rsidRPr="00B172BE" w:rsidRDefault="00C06C0A" w:rsidP="00C06C0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Tomaštík, LU</w:t>
            </w:r>
            <w:r w:rsidR="003A443C" w:rsidRPr="00B172BE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F7286" w14:textId="7777777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92B90" w14:textId="7777777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90596" w14:textId="7777777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80FE8" w14:textId="3914D20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hod/sem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6E48A" w14:textId="7777777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0A50E1" w14:textId="77777777" w:rsidR="00C06C0A" w:rsidRPr="00B172BE" w:rsidRDefault="00C06C0A" w:rsidP="00C06C0A">
            <w:pPr>
              <w:jc w:val="center"/>
              <w:rPr>
                <w:sz w:val="18"/>
                <w:szCs w:val="18"/>
              </w:rPr>
            </w:pPr>
          </w:p>
        </w:tc>
      </w:tr>
      <w:tr w:rsidR="00C06C0A" w:rsidRPr="00B172BE" w14:paraId="1F25327C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AB5DA5" w14:textId="77777777" w:rsidR="00C06C0A" w:rsidRPr="00B172BE" w:rsidRDefault="00C06C0A" w:rsidP="00C06C0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348743" w14:textId="6E402203" w:rsidR="00C06C0A" w:rsidRPr="00B172BE" w:rsidRDefault="005624B3" w:rsidP="00C06C0A">
            <w:pPr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Mezisoučet</w:t>
            </w:r>
          </w:p>
          <w:p w14:paraId="6F360D26" w14:textId="77777777" w:rsidR="00C06C0A" w:rsidRPr="00B172BE" w:rsidRDefault="00C06C0A" w:rsidP="00C06C0A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A355BB" w14:textId="1A49EA59" w:rsidR="00C06C0A" w:rsidRPr="00B172BE" w:rsidRDefault="00C06C0A" w:rsidP="00C06C0A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2</w:t>
            </w:r>
            <w:r w:rsidR="00E07DD3" w:rsidRPr="00B172B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1CA234" w14:textId="77777777" w:rsidR="00C06C0A" w:rsidRPr="00B172BE" w:rsidRDefault="00C06C0A" w:rsidP="00C06C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87725F" w14:textId="35590845" w:rsidR="00C06C0A" w:rsidRPr="00B172BE" w:rsidRDefault="00E07DD3" w:rsidP="00C06C0A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7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3B52F2" w14:textId="487A39FD" w:rsidR="00C06C0A" w:rsidRPr="00B172BE" w:rsidRDefault="00E07DD3" w:rsidP="00C06C0A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17+20</w:t>
            </w:r>
          </w:p>
        </w:tc>
        <w:tc>
          <w:tcPr>
            <w:tcW w:w="5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E9DCBD" w14:textId="77777777" w:rsidR="00C06C0A" w:rsidRPr="00B172BE" w:rsidRDefault="00C06C0A" w:rsidP="00C06C0A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C61BCB" w14:textId="68737533" w:rsidR="00C06C0A" w:rsidRPr="00B172BE" w:rsidRDefault="00E07DD3" w:rsidP="00C06C0A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25</w:t>
            </w:r>
          </w:p>
        </w:tc>
      </w:tr>
      <w:tr w:rsidR="005624B3" w:rsidRPr="00B172BE" w14:paraId="1A313325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14" w:type="dxa"/>
        </w:trPr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0B90B0" w14:textId="77777777" w:rsidR="005624B3" w:rsidRPr="00B172BE" w:rsidRDefault="005624B3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FBA7194" w14:textId="77777777" w:rsidR="005624B3" w:rsidRPr="00B172BE" w:rsidRDefault="005624B3" w:rsidP="008A0A24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Povinně volitelné předměty (PVP)</w:t>
            </w:r>
            <w:r w:rsidRPr="00B172BE">
              <w:rPr>
                <w:bCs/>
                <w:szCs w:val="18"/>
                <w:vertAlign w:val="superscript"/>
              </w:rPr>
              <w:t>*</w:t>
            </w:r>
            <w:r w:rsidRPr="00B172BE">
              <w:rPr>
                <w:bCs/>
                <w:szCs w:val="18"/>
              </w:rPr>
              <w:t xml:space="preserve"> </w:t>
            </w:r>
          </w:p>
        </w:tc>
        <w:tc>
          <w:tcPr>
            <w:tcW w:w="161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3F2BC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Zimní semestr</w:t>
            </w:r>
          </w:p>
        </w:tc>
        <w:tc>
          <w:tcPr>
            <w:tcW w:w="1854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2A40A6F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Letní semestr</w:t>
            </w:r>
          </w:p>
        </w:tc>
      </w:tr>
      <w:tr w:rsidR="005624B3" w:rsidRPr="00B172BE" w14:paraId="2E3F0A68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14" w:type="dxa"/>
        </w:trPr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C83DECA" w14:textId="77777777" w:rsidR="005624B3" w:rsidRPr="00B172BE" w:rsidRDefault="005624B3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06EF1C" w14:textId="77777777" w:rsidR="005624B3" w:rsidRPr="00B172BE" w:rsidRDefault="005624B3" w:rsidP="008A0A24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0FC53D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P-S-C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0E7440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Ukon</w:t>
            </w:r>
            <w:proofErr w:type="spellEnd"/>
            <w:r w:rsidRPr="00B172BE">
              <w:rPr>
                <w:sz w:val="18"/>
                <w:szCs w:val="18"/>
              </w:rPr>
              <w:t>.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8E92D7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PK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A428E8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P-S-C</w:t>
            </w: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C22E37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Ukon</w:t>
            </w:r>
            <w:proofErr w:type="spellEnd"/>
            <w:r w:rsidRPr="00B172BE">
              <w:rPr>
                <w:sz w:val="18"/>
                <w:szCs w:val="18"/>
              </w:rPr>
              <w:t>.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73B6F7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PK</w:t>
            </w:r>
          </w:p>
        </w:tc>
      </w:tr>
      <w:tr w:rsidR="005624B3" w:rsidRPr="00B172BE" w14:paraId="4A9B73B7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14" w:type="dxa"/>
        </w:trPr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7F082E" w14:textId="68E8B03D" w:rsidR="005624B3" w:rsidRPr="00B172BE" w:rsidRDefault="005624B3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L4SO2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94A77E" w14:textId="172F78CE" w:rsidR="005624B3" w:rsidRPr="00B172BE" w:rsidRDefault="005624B3" w:rsidP="005624B3">
            <w:pPr>
              <w:pStyle w:val="Nadpis7"/>
              <w:jc w:val="left"/>
              <w:rPr>
                <w:szCs w:val="18"/>
              </w:rPr>
            </w:pPr>
            <w:r w:rsidRPr="00B172BE">
              <w:rPr>
                <w:bCs/>
                <w:szCs w:val="18"/>
              </w:rPr>
              <w:t>*</w:t>
            </w:r>
            <w:r w:rsidRPr="00B172BE">
              <w:rPr>
                <w:szCs w:val="18"/>
              </w:rPr>
              <w:t>Ochrana obyvatelstva II.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A523B" w14:textId="3A2885F5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189E3" w14:textId="1744817E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384E2" w14:textId="30D5DB22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DAD83" w14:textId="2CB8A0D1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66B81" w14:textId="1E4BB1A2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C729CD" w14:textId="58EA5543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5624B3" w:rsidRPr="00B172BE" w14:paraId="0C6209A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14" w:type="dxa"/>
        </w:trPr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B30FF1" w14:textId="77777777" w:rsidR="005624B3" w:rsidRPr="00B172BE" w:rsidRDefault="005624B3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776FF0" w14:textId="77777777" w:rsidR="005624B3" w:rsidRPr="00B172BE" w:rsidRDefault="005624B3" w:rsidP="008A0A24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Strohmandl, LUOO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E066E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9854C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B9E8E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EA7A4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23ABC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E41764" w14:textId="77777777" w:rsidR="005624B3" w:rsidRPr="00B172BE" w:rsidRDefault="005624B3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5624B3" w:rsidRPr="00B172BE" w14:paraId="61690C3C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14" w:type="dxa"/>
        </w:trPr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1A3473" w14:textId="314376A6" w:rsidR="005624B3" w:rsidRPr="00B172BE" w:rsidRDefault="005624B3" w:rsidP="005624B3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L4OK1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D9AE96" w14:textId="3BCEF526" w:rsidR="005624B3" w:rsidRPr="00B172BE" w:rsidRDefault="005624B3" w:rsidP="005624B3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*Krizové řízení a plánování I.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B6457" w14:textId="18F05768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5521F" w14:textId="4EEA98AF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C340C" w14:textId="47E247D5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58076" w14:textId="57296F2B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DE903" w14:textId="4048310A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E0F021" w14:textId="2C8E2B6B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5624B3" w:rsidRPr="00B172BE" w14:paraId="260B174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14" w:type="dxa"/>
        </w:trPr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607495E" w14:textId="77777777" w:rsidR="005624B3" w:rsidRPr="00B172BE" w:rsidRDefault="005624B3" w:rsidP="005624B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966062" w14:textId="2CD37954" w:rsidR="005624B3" w:rsidRPr="00B172BE" w:rsidRDefault="005624B3" w:rsidP="005624B3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Kyselák, LUOO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C6326" w14:textId="77777777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747096" w14:textId="77777777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1004C9" w14:textId="77777777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9441C7" w14:textId="77777777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AC2FF5" w14:textId="77777777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B89A7A" w14:textId="77777777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</w:tr>
      <w:tr w:rsidR="005624B3" w:rsidRPr="00B172BE" w14:paraId="551210A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0" w:type="dxa"/>
        </w:trPr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9F523" w14:textId="77777777" w:rsidR="005624B3" w:rsidRPr="00B172BE" w:rsidRDefault="005624B3" w:rsidP="005624B3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8E0579" w14:textId="77777777" w:rsidR="005624B3" w:rsidRPr="00B172BE" w:rsidRDefault="005624B3" w:rsidP="005624B3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4D0EB" w14:textId="5C5575E3" w:rsidR="005624B3" w:rsidRPr="00B172BE" w:rsidRDefault="005624B3" w:rsidP="005624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F98AB" w14:textId="77777777" w:rsidR="005624B3" w:rsidRPr="00B172BE" w:rsidRDefault="005624B3" w:rsidP="005624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0B508" w14:textId="0C738CBA" w:rsidR="005624B3" w:rsidRPr="00B172BE" w:rsidRDefault="005624B3" w:rsidP="005624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DD6BD" w14:textId="3097E136" w:rsidR="005624B3" w:rsidRPr="00B172BE" w:rsidRDefault="005624B3" w:rsidP="005624B3">
            <w:pPr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 xml:space="preserve"> </w:t>
            </w:r>
            <w:r w:rsidR="0041615F" w:rsidRPr="00B172BE">
              <w:rPr>
                <w:bCs/>
                <w:sz w:val="18"/>
                <w:szCs w:val="18"/>
              </w:rPr>
              <w:t xml:space="preserve">   </w:t>
            </w:r>
            <w:r w:rsidRPr="00B172BE">
              <w:rPr>
                <w:bCs/>
                <w:sz w:val="18"/>
                <w:szCs w:val="18"/>
              </w:rPr>
              <w:t xml:space="preserve"> 3(4)</w:t>
            </w: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3DA8A" w14:textId="77777777" w:rsidR="005624B3" w:rsidRPr="00B172BE" w:rsidRDefault="005624B3" w:rsidP="005624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BDB8" w14:textId="527E7A25" w:rsidR="005624B3" w:rsidRPr="00B172BE" w:rsidRDefault="005624B3" w:rsidP="005624B3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4</w:t>
            </w:r>
          </w:p>
        </w:tc>
      </w:tr>
      <w:tr w:rsidR="005624B3" w:rsidRPr="00B172BE" w14:paraId="3B114F46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0" w:type="dxa"/>
        </w:trPr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11614EA" w14:textId="77777777" w:rsidR="005624B3" w:rsidRPr="00B172BE" w:rsidRDefault="005624B3" w:rsidP="00562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2D0F9A" w14:textId="77777777" w:rsidR="005624B3" w:rsidRPr="00B172BE" w:rsidRDefault="005624B3" w:rsidP="005624B3">
            <w:pPr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BC626F" w14:textId="4FC2A058" w:rsidR="005624B3" w:rsidRPr="00B172BE" w:rsidRDefault="005624B3" w:rsidP="005624B3">
            <w:pPr>
              <w:jc w:val="center"/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190DD9" w14:textId="77777777" w:rsidR="005624B3" w:rsidRPr="00B172BE" w:rsidRDefault="005624B3" w:rsidP="005624B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350949" w14:textId="5BD6F11F" w:rsidR="005624B3" w:rsidRPr="00B172BE" w:rsidRDefault="005624B3" w:rsidP="005624B3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B20BFD" w14:textId="5F94DAAF" w:rsidR="005624B3" w:rsidRPr="00B172BE" w:rsidRDefault="005624B3" w:rsidP="005624B3">
            <w:pPr>
              <w:jc w:val="center"/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20(</w:t>
            </w:r>
            <w:proofErr w:type="gramStart"/>
            <w:r w:rsidRPr="00B172BE">
              <w:rPr>
                <w:b/>
                <w:sz w:val="18"/>
                <w:szCs w:val="18"/>
              </w:rPr>
              <w:t>21)+</w:t>
            </w:r>
            <w:proofErr w:type="gramEnd"/>
            <w:r w:rsidRPr="00B172B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5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82B3EA" w14:textId="77777777" w:rsidR="005624B3" w:rsidRPr="00B172BE" w:rsidRDefault="005624B3" w:rsidP="005624B3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3CEB08" w14:textId="4121D2E3" w:rsidR="005624B3" w:rsidRPr="00B172BE" w:rsidRDefault="005624B3" w:rsidP="005624B3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29</w:t>
            </w:r>
          </w:p>
        </w:tc>
      </w:tr>
    </w:tbl>
    <w:p w14:paraId="1AF6C968" w14:textId="6A864BBA" w:rsidR="00280A77" w:rsidRPr="00B172BE" w:rsidRDefault="005624B3" w:rsidP="00145D85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Z bloku PVP si student zapíše v letním semestru jeden předmět. </w:t>
      </w:r>
    </w:p>
    <w:p w14:paraId="0C04FEEF" w14:textId="36B4DB16" w:rsidR="00B172BE" w:rsidRDefault="00B172BE" w:rsidP="00145D85">
      <w:pPr>
        <w:rPr>
          <w:i/>
          <w:sz w:val="16"/>
        </w:rPr>
      </w:pPr>
    </w:p>
    <w:p w14:paraId="5345A0AD" w14:textId="77777777" w:rsidR="00B172BE" w:rsidRDefault="00B172BE" w:rsidP="00145D85">
      <w:pPr>
        <w:rPr>
          <w:i/>
          <w:sz w:val="16"/>
        </w:rPr>
      </w:pPr>
    </w:p>
    <w:tbl>
      <w:tblPr>
        <w:tblW w:w="691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"/>
        <w:gridCol w:w="15"/>
        <w:gridCol w:w="542"/>
        <w:gridCol w:w="16"/>
        <w:gridCol w:w="15"/>
        <w:gridCol w:w="252"/>
        <w:gridCol w:w="718"/>
        <w:gridCol w:w="1672"/>
        <w:gridCol w:w="35"/>
        <w:gridCol w:w="24"/>
        <w:gridCol w:w="714"/>
        <w:gridCol w:w="30"/>
        <w:gridCol w:w="19"/>
        <w:gridCol w:w="499"/>
        <w:gridCol w:w="24"/>
        <w:gridCol w:w="15"/>
        <w:gridCol w:w="476"/>
        <w:gridCol w:w="25"/>
        <w:gridCol w:w="15"/>
        <w:gridCol w:w="673"/>
        <w:gridCol w:w="36"/>
        <w:gridCol w:w="21"/>
        <w:gridCol w:w="440"/>
        <w:gridCol w:w="54"/>
        <w:gridCol w:w="27"/>
        <w:gridCol w:w="15"/>
        <w:gridCol w:w="489"/>
        <w:gridCol w:w="25"/>
        <w:gridCol w:w="14"/>
      </w:tblGrid>
      <w:tr w:rsidR="005C520E" w14:paraId="45D264E8" w14:textId="77777777" w:rsidTr="00106B3F">
        <w:trPr>
          <w:cantSplit/>
        </w:trPr>
        <w:tc>
          <w:tcPr>
            <w:tcW w:w="857" w:type="dxa"/>
            <w:gridSpan w:val="6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35424A3" w14:textId="2E16476E" w:rsidR="005C520E" w:rsidRDefault="005C520E" w:rsidP="00B151CC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3.R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7E0E8469" w14:textId="77777777" w:rsidR="005C520E" w:rsidRDefault="005C520E" w:rsidP="00B151CC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718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DFAB273" w14:textId="77777777" w:rsidR="005C520E" w:rsidRDefault="005C520E" w:rsidP="00B151CC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659C9475" w14:textId="77777777" w:rsidR="005C520E" w:rsidRDefault="005C520E" w:rsidP="00B151CC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24" w:type="dxa"/>
            <w:gridSpan w:val="6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82C90" w14:textId="77777777" w:rsidR="005C520E" w:rsidRDefault="005C520E" w:rsidP="00B151CC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5C520E" w14:paraId="48A893A9" w14:textId="77777777" w:rsidTr="00106B3F">
        <w:trPr>
          <w:cantSplit/>
        </w:trPr>
        <w:tc>
          <w:tcPr>
            <w:tcW w:w="857" w:type="dxa"/>
            <w:gridSpan w:val="6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375F4E5" w14:textId="77777777" w:rsidR="005C520E" w:rsidRDefault="005C520E" w:rsidP="00B151CC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F40BC26" w14:textId="77777777" w:rsidR="005C520E" w:rsidRDefault="005C520E" w:rsidP="00B151CC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718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17ED82C" w14:textId="71E4ADAA" w:rsidR="005C520E" w:rsidRDefault="005C520E" w:rsidP="00B151CC">
            <w:pPr>
              <w:rPr>
                <w:b/>
              </w:rPr>
            </w:pPr>
            <w:r>
              <w:rPr>
                <w:b/>
              </w:rPr>
              <w:t xml:space="preserve">Řízení rizik ve veřejné správě </w:t>
            </w:r>
            <w:r w:rsidRPr="003A1778">
              <w:rPr>
                <w:b/>
                <w:color w:val="FF0000"/>
              </w:rPr>
              <w:t>AR 202</w:t>
            </w:r>
            <w:r>
              <w:rPr>
                <w:b/>
                <w:color w:val="FF0000"/>
              </w:rPr>
              <w:t>7</w:t>
            </w:r>
            <w:r w:rsidRPr="003A1778">
              <w:rPr>
                <w:b/>
                <w:color w:val="FF0000"/>
              </w:rPr>
              <w:t>/202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624" w:type="dxa"/>
            <w:gridSpan w:val="6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7C5B4" w14:textId="77777777" w:rsidR="005C520E" w:rsidRDefault="005C520E" w:rsidP="00B151CC">
            <w:pPr>
              <w:rPr>
                <w:b/>
              </w:rPr>
            </w:pPr>
          </w:p>
        </w:tc>
      </w:tr>
      <w:tr w:rsidR="005C520E" w14:paraId="6793123A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3596C9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67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E64F12" w14:textId="77777777" w:rsidR="005C520E" w:rsidRPr="00962263" w:rsidRDefault="005C520E" w:rsidP="00B151CC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83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744C44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795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E9EA7AB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01062B" w14:paraId="402247C1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2F2360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6CC75A" w14:textId="77777777" w:rsidR="005C520E" w:rsidRPr="00962263" w:rsidRDefault="005C520E" w:rsidP="00B151CC">
            <w:pPr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28D1B7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022370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163DE1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50B170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B3E137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D3D86B" w14:textId="77777777" w:rsidR="005C520E" w:rsidRPr="00962263" w:rsidRDefault="005C520E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01062B" w14:paraId="761B4A0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E278A81" w14:textId="1F77C5B1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B151CC" w:rsidRPr="00B172BE">
              <w:rPr>
                <w:w w:val="90"/>
                <w:sz w:val="18"/>
                <w:szCs w:val="18"/>
              </w:rPr>
              <w:t>5SKS</w:t>
            </w:r>
          </w:p>
        </w:tc>
        <w:tc>
          <w:tcPr>
            <w:tcW w:w="267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F97D6F" w14:textId="69B1E623" w:rsidR="005C520E" w:rsidRPr="00B172BE" w:rsidRDefault="00B151CC" w:rsidP="00B151C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B172BE">
              <w:rPr>
                <w:b/>
                <w:bCs/>
                <w:sz w:val="18"/>
                <w:szCs w:val="18"/>
              </w:rPr>
              <w:t>Ekonomika  krizových</w:t>
            </w:r>
            <w:proofErr w:type="gramEnd"/>
            <w:r w:rsidRPr="00B172BE">
              <w:rPr>
                <w:b/>
                <w:bCs/>
                <w:sz w:val="18"/>
                <w:szCs w:val="18"/>
              </w:rPr>
              <w:t xml:space="preserve"> situací</w:t>
            </w:r>
            <w:r w:rsidR="005C520E" w:rsidRPr="00B172BE">
              <w:rPr>
                <w:bCs/>
                <w:sz w:val="18"/>
                <w:szCs w:val="18"/>
              </w:rPr>
              <w:t xml:space="preserve"> </w:t>
            </w:r>
            <w:r w:rsidRPr="00B172BE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4DEDDA" w14:textId="245A6A0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B151CC" w:rsidRPr="00B172BE">
              <w:rPr>
                <w:sz w:val="18"/>
                <w:szCs w:val="18"/>
              </w:rPr>
              <w:t>1</w:t>
            </w:r>
            <w:r w:rsidRPr="00B172BE">
              <w:rPr>
                <w:sz w:val="18"/>
                <w:szCs w:val="18"/>
              </w:rPr>
              <w:t>-</w:t>
            </w:r>
            <w:r w:rsidR="00B151CC" w:rsidRPr="00B172BE"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AABEEF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6B7851" w14:textId="5CB7155F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F39CAE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CEB692" w14:textId="77777777" w:rsidR="005C520E" w:rsidRPr="00B172BE" w:rsidRDefault="005C520E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63EE671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1062B" w14:paraId="4F199FE4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F2D0BF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3EF4D8" w14:textId="7E7FA297" w:rsidR="005C520E" w:rsidRPr="00B172BE" w:rsidRDefault="00B151CC" w:rsidP="00B151CC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Hoke</w:t>
            </w:r>
            <w:r w:rsidR="005C520E" w:rsidRPr="00B172BE">
              <w:rPr>
                <w:i/>
                <w:iCs/>
                <w:sz w:val="18"/>
                <w:szCs w:val="18"/>
              </w:rPr>
              <w:t>, LU</w:t>
            </w:r>
            <w:r w:rsidR="003A443C" w:rsidRPr="00B172BE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3EAEC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81B4E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C4253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692C76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BA18E" w14:textId="77777777" w:rsidR="005C520E" w:rsidRPr="00B172BE" w:rsidRDefault="005C520E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D193A3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1062B" w14:paraId="36D78B88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17D934" w14:textId="47345218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B151CC" w:rsidRPr="00B172BE">
              <w:rPr>
                <w:w w:val="90"/>
                <w:sz w:val="18"/>
                <w:szCs w:val="18"/>
              </w:rPr>
              <w:t>5SPH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F45E88" w14:textId="53F1E24B" w:rsidR="005C520E" w:rsidRPr="00B172BE" w:rsidRDefault="00B151CC" w:rsidP="00B151CC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Provozní havárie a jejich prevence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DB5B8E" w14:textId="724E38F8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5C520E" w:rsidRPr="00B172BE">
              <w:rPr>
                <w:sz w:val="18"/>
                <w:szCs w:val="18"/>
              </w:rPr>
              <w:t>-1-0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40963" w14:textId="0298496A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8FAA6" w14:textId="2000F48B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48A6B" w14:textId="77777777" w:rsidR="005C520E" w:rsidRPr="00B172BE" w:rsidRDefault="005C520E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F1C17" w14:textId="77777777" w:rsidR="005C520E" w:rsidRPr="00B172BE" w:rsidRDefault="005C520E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556384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1062B" w14:paraId="7DA145E5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10AC50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AF2C9D" w14:textId="1F397A0A" w:rsidR="005C520E" w:rsidRPr="00B172BE" w:rsidRDefault="00B151CC" w:rsidP="00B151CC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>Vargová, LU</w:t>
            </w:r>
            <w:r w:rsidR="003A443C" w:rsidRPr="00B172BE">
              <w:rPr>
                <w:i/>
                <w:sz w:val="18"/>
                <w:szCs w:val="18"/>
              </w:rPr>
              <w:t>BS</w:t>
            </w:r>
            <w:r w:rsidR="005C520E" w:rsidRPr="00B172B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F5BAE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CD11E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F3A80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41FBC" w14:textId="77777777" w:rsidR="005C520E" w:rsidRPr="00B172BE" w:rsidRDefault="005C520E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E243F7" w14:textId="77777777" w:rsidR="005C520E" w:rsidRPr="00B172BE" w:rsidRDefault="005C520E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563E4F" w14:textId="77777777" w:rsidR="005C520E" w:rsidRPr="00B172BE" w:rsidRDefault="005C520E" w:rsidP="00B151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1062B" w14:paraId="39B85071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03634B" w14:textId="69F4613A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B151CC" w:rsidRPr="00B172BE">
              <w:rPr>
                <w:w w:val="90"/>
                <w:sz w:val="18"/>
                <w:szCs w:val="18"/>
              </w:rPr>
              <w:t>5LBP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050CE3" w14:textId="1974136E" w:rsidR="005C520E" w:rsidRPr="00B172BE" w:rsidRDefault="00B151CC" w:rsidP="00B151CC">
            <w:pPr>
              <w:rPr>
                <w:b/>
                <w:bCs/>
                <w:iCs/>
                <w:color w:val="4F81BD" w:themeColor="accent1"/>
                <w:sz w:val="18"/>
                <w:szCs w:val="18"/>
              </w:rPr>
            </w:pPr>
            <w:r w:rsidRPr="00B172BE">
              <w:rPr>
                <w:b/>
                <w:bCs/>
                <w:iCs/>
                <w:sz w:val="18"/>
                <w:szCs w:val="18"/>
              </w:rPr>
              <w:t>Seminář k bakalářské práci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C35BC" w14:textId="447B6492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  <w:r w:rsidR="005C520E" w:rsidRPr="00B172BE">
              <w:rPr>
                <w:sz w:val="18"/>
                <w:szCs w:val="18"/>
              </w:rPr>
              <w:t>-2-0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63BE5" w14:textId="1E253675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4AECA" w14:textId="6316008C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232C1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F1F8DF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E545ED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0A1984F6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F2D37E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A87DCF" w14:textId="6F0FFFB9" w:rsidR="005C520E" w:rsidRPr="00B172BE" w:rsidRDefault="00B151CC" w:rsidP="00B151CC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Tučková</w:t>
            </w:r>
            <w:r w:rsidR="005C520E" w:rsidRPr="00B172BE">
              <w:rPr>
                <w:i/>
                <w:sz w:val="18"/>
                <w:szCs w:val="18"/>
              </w:rPr>
              <w:t xml:space="preserve">, LULO 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F63E8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D8C945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E3DFF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D48FC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5D43A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1B5F07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100B525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0E76AF" w14:textId="45C22C00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B151CC" w:rsidRPr="00B172BE">
              <w:rPr>
                <w:w w:val="90"/>
                <w:sz w:val="18"/>
                <w:szCs w:val="18"/>
              </w:rPr>
              <w:t>5MOP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EBDC96" w14:textId="7745AE7D" w:rsidR="005C520E" w:rsidRPr="00B172BE" w:rsidRDefault="00B151CC" w:rsidP="00B151CC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Odborná praxe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A2523" w14:textId="32CDA24D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80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F5D7F" w14:textId="7CD4384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2AA4C" w14:textId="6C917BC7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C2BA9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3A439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8FF087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5C46EC9A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3CC7F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A8F0A4" w14:textId="4E9CD605" w:rsidR="005C520E" w:rsidRPr="00B172BE" w:rsidRDefault="00B151CC" w:rsidP="00B151CC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Tomaštík, LU</w:t>
            </w:r>
            <w:r w:rsidR="003A443C" w:rsidRPr="00B172BE">
              <w:rPr>
                <w:b w:val="0"/>
                <w:bCs/>
                <w:i/>
                <w:color w:val="auto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248884" w14:textId="1737E326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hod/sem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5E7A0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3BD65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57E1E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4281B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235A2A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76421CA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AB9912" w14:textId="2FA32AD5" w:rsidR="005C520E" w:rsidRPr="00B172BE" w:rsidRDefault="00B151CC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L5MUP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C9641D" w14:textId="77777777" w:rsidR="00B151CC" w:rsidRPr="00B172BE" w:rsidRDefault="00B151CC" w:rsidP="00B151CC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Územní plánování</w:t>
            </w:r>
          </w:p>
          <w:p w14:paraId="2D1BF672" w14:textId="3D12596B" w:rsidR="005C520E" w:rsidRPr="00B172BE" w:rsidRDefault="00B151CC" w:rsidP="00B151CC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a regionální politika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A4204" w14:textId="27DABDCA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5C520E" w:rsidRPr="00B172BE">
              <w:rPr>
                <w:sz w:val="18"/>
                <w:szCs w:val="18"/>
              </w:rPr>
              <w:t>-0-</w:t>
            </w:r>
            <w:r w:rsidRPr="00B172BE"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35BAE" w14:textId="2B78C631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</w:t>
            </w:r>
            <w:r w:rsidR="005C520E" w:rsidRPr="00B172BE">
              <w:rPr>
                <w:sz w:val="18"/>
                <w:szCs w:val="18"/>
              </w:rPr>
              <w:t>z</w:t>
            </w:r>
            <w:proofErr w:type="spellEnd"/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F1264F" w14:textId="73D749DF" w:rsidR="005C520E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78787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F7364A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EA6C1C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597BB95E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5117A4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04E689" w14:textId="57FD2604" w:rsidR="005C520E" w:rsidRPr="00B172BE" w:rsidRDefault="00B151CC" w:rsidP="00B151CC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Trojan, LUEB</w:t>
            </w:r>
            <w:r w:rsidR="005C520E" w:rsidRPr="00B172BE">
              <w:rPr>
                <w:i/>
                <w:iCs/>
                <w:sz w:val="18"/>
                <w:szCs w:val="18"/>
              </w:rPr>
              <w:t xml:space="preserve">     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D0E8D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42FEE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FAF46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40D42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8D8E7D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A058CF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2946B874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831F84" w14:textId="0B90874F" w:rsidR="00B151CC" w:rsidRPr="00B172BE" w:rsidRDefault="00B151CC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L5MAS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5CF907" w14:textId="11440E2F" w:rsidR="00B151CC" w:rsidRPr="00B172BE" w:rsidRDefault="00B151CC" w:rsidP="00B151CC">
            <w:pPr>
              <w:rPr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Aplikovaná statistika a analýza dat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A2E92" w14:textId="3961DCB7" w:rsidR="00B151CC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2-0-2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99D9D" w14:textId="0D5B80CA" w:rsidR="00B151CC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04C34" w14:textId="4D40F2A2" w:rsidR="00B151CC" w:rsidRPr="00B172BE" w:rsidRDefault="00B151CC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83B42" w14:textId="77777777" w:rsidR="00B151CC" w:rsidRPr="00B172BE" w:rsidRDefault="00B151CC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6410B" w14:textId="77777777" w:rsidR="00B151CC" w:rsidRPr="00B172BE" w:rsidRDefault="00B151CC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8A3CAE" w14:textId="77777777" w:rsidR="00B151CC" w:rsidRPr="00B172BE" w:rsidRDefault="00B151CC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60E42BCA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1EFA6F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7A21F4" w14:textId="0AE65F28" w:rsidR="005C520E" w:rsidRPr="00B172BE" w:rsidRDefault="00B151CC" w:rsidP="00B151C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B172BE">
              <w:rPr>
                <w:i/>
                <w:iCs/>
                <w:sz w:val="18"/>
                <w:szCs w:val="18"/>
              </w:rPr>
              <w:t>Šaur</w:t>
            </w:r>
            <w:proofErr w:type="spellEnd"/>
            <w:r w:rsidRPr="00B172BE">
              <w:rPr>
                <w:i/>
                <w:iCs/>
                <w:sz w:val="18"/>
                <w:szCs w:val="18"/>
              </w:rPr>
              <w:t>, AUM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57F3B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EE25B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EBADD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38939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440D9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D8A950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4F76913B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70DA65" w14:textId="4D4161BE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B151CC" w:rsidRPr="00B172BE">
              <w:rPr>
                <w:w w:val="90"/>
                <w:sz w:val="18"/>
                <w:szCs w:val="18"/>
              </w:rPr>
              <w:t>5OGI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12C5A0" w14:textId="77777777" w:rsidR="00B151CC" w:rsidRPr="00B172BE" w:rsidRDefault="00B151CC" w:rsidP="00B151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Geografické informační systémy</w:t>
            </w:r>
          </w:p>
          <w:p w14:paraId="007731C2" w14:textId="45782F8C" w:rsidR="005C520E" w:rsidRPr="00B172BE" w:rsidRDefault="00B151CC" w:rsidP="00B151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a posuzování rizik</w:t>
            </w:r>
            <w:r w:rsidR="00D8599B" w:rsidRPr="00B172BE">
              <w:rPr>
                <w:szCs w:val="18"/>
              </w:rPr>
              <w:t xml:space="preserve"> </w:t>
            </w:r>
            <w:r w:rsidR="00555142" w:rsidRPr="00B172BE">
              <w:rPr>
                <w:szCs w:val="18"/>
              </w:rPr>
              <w:t xml:space="preserve">I. </w:t>
            </w:r>
            <w:r w:rsidR="00D8599B"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C8384" w14:textId="2C8D0D65" w:rsidR="005C520E" w:rsidRPr="00B172BE" w:rsidRDefault="00D8599B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5C520E" w:rsidRPr="00B172BE">
              <w:rPr>
                <w:sz w:val="18"/>
                <w:szCs w:val="18"/>
              </w:rPr>
              <w:t>-0-</w:t>
            </w: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E46F5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4E884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8DCAD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6D90C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519965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00D4F22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AE6099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BC9118" w14:textId="71BAECE8" w:rsidR="005C520E" w:rsidRPr="00B172BE" w:rsidRDefault="00B151CC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Trojan, LUEB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71272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B7941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78449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ABDE8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5461DE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3B73C4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6BE7FEB4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5BAF99" w14:textId="6A891B64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555142" w:rsidRPr="00B172BE">
              <w:rPr>
                <w:w w:val="90"/>
                <w:sz w:val="18"/>
                <w:szCs w:val="18"/>
              </w:rPr>
              <w:t>6MKK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6C2EBD" w14:textId="6677E623" w:rsidR="005C520E" w:rsidRPr="00B172BE" w:rsidRDefault="00555142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Krizová </w:t>
            </w:r>
            <w:r w:rsidR="00F94AD5" w:rsidRPr="00B172BE">
              <w:rPr>
                <w:sz w:val="18"/>
                <w:szCs w:val="18"/>
              </w:rPr>
              <w:t xml:space="preserve">a manažerská </w:t>
            </w:r>
            <w:r w:rsidRPr="00B172BE">
              <w:rPr>
                <w:sz w:val="18"/>
                <w:szCs w:val="18"/>
              </w:rPr>
              <w:t>komunikace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9E9CC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B2F98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DB70F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46FF3" w14:textId="208D1F49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555142" w:rsidRPr="00B172BE">
              <w:rPr>
                <w:sz w:val="18"/>
                <w:szCs w:val="18"/>
              </w:rPr>
              <w:t>1-0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78B48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970000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01062B" w14:paraId="17AAF59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233627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E14C42" w14:textId="6A555D51" w:rsidR="005C520E" w:rsidRPr="00B172BE" w:rsidRDefault="00555142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Tomaštík,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  <w:r w:rsidR="005C520E" w:rsidRPr="00B172BE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774DD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9E9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3B180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D5E07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D2D47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5EC4A6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2C51A7C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9B6650" w14:textId="57E3CFE2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555142" w:rsidRPr="00B172BE">
              <w:rPr>
                <w:w w:val="90"/>
                <w:sz w:val="18"/>
                <w:szCs w:val="18"/>
              </w:rPr>
              <w:t>6MBP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B0CC1A" w14:textId="79CE400F" w:rsidR="005C520E" w:rsidRPr="00B172BE" w:rsidRDefault="00555142" w:rsidP="00B151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Bakalářská práce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2CE66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4E770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F7900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1A927" w14:textId="477BD0D9" w:rsidR="005C520E" w:rsidRPr="00B172BE" w:rsidRDefault="00555142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0300D5" w14:textId="70BCD20C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439FAE" w14:textId="4131C947" w:rsidR="005C520E" w:rsidRPr="00B172BE" w:rsidRDefault="00555142" w:rsidP="00B151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10</w:t>
            </w:r>
          </w:p>
        </w:tc>
      </w:tr>
      <w:tr w:rsidR="0001062B" w14:paraId="696626BA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9F829F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62E01C" w14:textId="703C230E" w:rsidR="005C520E" w:rsidRPr="00B172BE" w:rsidRDefault="00C91210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C91210">
              <w:rPr>
                <w:b w:val="0"/>
                <w:i/>
                <w:iCs/>
                <w:sz w:val="18"/>
                <w:szCs w:val="18"/>
              </w:rPr>
              <w:t>Zeman</w:t>
            </w:r>
            <w:r w:rsidR="005C520E" w:rsidRPr="00C91210">
              <w:rPr>
                <w:b w:val="0"/>
                <w:i/>
                <w:iCs/>
                <w:sz w:val="18"/>
                <w:szCs w:val="18"/>
              </w:rPr>
              <w:t>,</w:t>
            </w:r>
            <w:r w:rsidR="005C520E" w:rsidRPr="00B172BE">
              <w:rPr>
                <w:b w:val="0"/>
                <w:i/>
                <w:iCs/>
                <w:sz w:val="18"/>
                <w:szCs w:val="18"/>
              </w:rPr>
              <w:t xml:space="preserve">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C5D8D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DB9B9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ABD55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E3886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BB53EF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8FB6D8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76621E62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E8987F" w14:textId="00E6D935" w:rsidR="00555142" w:rsidRPr="00B172BE" w:rsidRDefault="00555142" w:rsidP="00555142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L6OGI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DADB8D" w14:textId="77777777" w:rsidR="00555142" w:rsidRPr="00B172BE" w:rsidRDefault="00555142" w:rsidP="00555142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Geografické informační systémy</w:t>
            </w:r>
          </w:p>
          <w:p w14:paraId="0C2EFB55" w14:textId="183A7665" w:rsidR="00555142" w:rsidRPr="00B172BE" w:rsidRDefault="00555142" w:rsidP="00555142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szCs w:val="18"/>
              </w:rPr>
              <w:t xml:space="preserve">a posuzování rizik II. </w:t>
            </w:r>
            <w:r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CB264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456E2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5EA8E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40F59" w14:textId="180C6701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1-0-2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4D80EE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57FBC3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01062B" w14:paraId="77C1EF61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349ECC" w14:textId="77777777" w:rsidR="00555142" w:rsidRPr="00B172BE" w:rsidRDefault="00555142" w:rsidP="0055514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BCC210" w14:textId="681F3577" w:rsidR="00555142" w:rsidRPr="00B172BE" w:rsidRDefault="00555142" w:rsidP="00555142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Trojan, LUEB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DC45E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31AD8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9C25C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220DB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35ECE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E8D861" w14:textId="77777777" w:rsidR="00555142" w:rsidRPr="00B172BE" w:rsidRDefault="00555142" w:rsidP="00555142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2F734F47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095CE3" w14:textId="0E9A28DB" w:rsidR="001363DF" w:rsidRPr="00B172BE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L6MAT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3D6C06" w14:textId="585D3BC7" w:rsidR="001363DF" w:rsidRPr="00B172BE" w:rsidRDefault="001363DF" w:rsidP="001363DF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Aktuální trendy v oblasti bezpečnosti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5E9D0" w14:textId="77777777" w:rsidR="001363DF" w:rsidRPr="00B172BE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79CEB" w14:textId="77777777" w:rsidR="001363DF" w:rsidRPr="00B172BE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B9A5E" w14:textId="77777777" w:rsidR="001363DF" w:rsidRPr="00B172BE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DEE6C" w14:textId="75C2E29E" w:rsidR="001363DF" w:rsidRPr="00B172BE" w:rsidRDefault="001363DF" w:rsidP="001363DF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0A31C" w14:textId="479BDE96" w:rsidR="001363DF" w:rsidRPr="00B172BE" w:rsidRDefault="001363DF" w:rsidP="001363DF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2E6F5F" w14:textId="25D647B9" w:rsidR="001363DF" w:rsidRPr="00B172BE" w:rsidRDefault="001363DF" w:rsidP="001363DF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01062B" w14:paraId="30AF0056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B5205F" w14:textId="77777777" w:rsidR="005C520E" w:rsidRPr="00B172B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A7C496" w14:textId="32BA9B94" w:rsidR="005C520E" w:rsidRPr="00B172BE" w:rsidRDefault="003614B7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Hromada, AUBI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D93DE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EA2A3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20BC7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A8C7D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3C5DEA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EBD749" w14:textId="77777777" w:rsidR="005C520E" w:rsidRPr="00B172BE" w:rsidRDefault="005C520E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01062B" w14:paraId="38E7D77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57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85FAB0" w14:textId="77777777" w:rsidR="005C520E" w:rsidRPr="00C65B8D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EDDD13" w14:textId="2C9D6534" w:rsidR="00E11954" w:rsidRPr="005624B3" w:rsidRDefault="00AD229D" w:rsidP="00B1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Mezisoučet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46E92A" w14:textId="29840955" w:rsidR="005C520E" w:rsidRPr="005624B3" w:rsidRDefault="001363DF" w:rsidP="00B151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16+80</w:t>
            </w:r>
          </w:p>
        </w:tc>
        <w:tc>
          <w:tcPr>
            <w:tcW w:w="54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6B99C5" w14:textId="77777777" w:rsidR="005C520E" w:rsidRPr="005624B3" w:rsidRDefault="005C520E" w:rsidP="00B151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F6E62B" w14:textId="78914584" w:rsidR="005C520E" w:rsidRPr="005624B3" w:rsidRDefault="001363DF" w:rsidP="00B151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E8E407" w14:textId="2EA2BB89" w:rsidR="005C520E" w:rsidRPr="005624B3" w:rsidRDefault="001363DF" w:rsidP="00B151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5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80A34D" w14:textId="77777777" w:rsidR="005C520E" w:rsidRPr="005624B3" w:rsidRDefault="005C520E" w:rsidP="00B151CC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F8D939" w14:textId="77777777" w:rsidR="005C520E" w:rsidRDefault="005C520E" w:rsidP="00B151CC">
            <w:pPr>
              <w:jc w:val="center"/>
              <w:rPr>
                <w:bCs/>
                <w:sz w:val="18"/>
                <w:szCs w:val="18"/>
              </w:rPr>
            </w:pPr>
            <w:r w:rsidRPr="005624B3">
              <w:rPr>
                <w:bCs/>
                <w:sz w:val="18"/>
                <w:szCs w:val="18"/>
              </w:rPr>
              <w:t>2</w:t>
            </w:r>
            <w:r w:rsidR="001363DF">
              <w:rPr>
                <w:bCs/>
                <w:sz w:val="18"/>
                <w:szCs w:val="18"/>
              </w:rPr>
              <w:t>2</w:t>
            </w:r>
          </w:p>
          <w:p w14:paraId="497FB187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695EE9AB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550739E1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05CCD0FD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75372919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41DF7B83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4410A885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693D3AE6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1F9264B2" w14:textId="77777777" w:rsidR="00CE016A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  <w:p w14:paraId="0496BAAF" w14:textId="0F73F681" w:rsidR="00CE016A" w:rsidRDefault="00CE016A" w:rsidP="00B172BE">
            <w:pPr>
              <w:rPr>
                <w:bCs/>
                <w:sz w:val="18"/>
                <w:szCs w:val="18"/>
              </w:rPr>
            </w:pPr>
          </w:p>
          <w:p w14:paraId="6EC47699" w14:textId="77777777" w:rsidR="00B172BE" w:rsidRDefault="00B172BE" w:rsidP="00B172BE">
            <w:pPr>
              <w:rPr>
                <w:bCs/>
                <w:sz w:val="18"/>
                <w:szCs w:val="18"/>
              </w:rPr>
            </w:pPr>
          </w:p>
          <w:p w14:paraId="2A05BB1C" w14:textId="59D612A9" w:rsidR="00CE016A" w:rsidRPr="005624B3" w:rsidRDefault="00CE016A" w:rsidP="00B151C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C520E" w14:paraId="3A2D68D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142F110" w14:textId="77777777" w:rsidR="005C520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26C90D" w14:textId="76F069BD" w:rsidR="005C520E" w:rsidRDefault="005C520E" w:rsidP="00B151C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82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FBFA8D" w14:textId="77777777" w:rsidR="005C520E" w:rsidRDefault="005C520E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795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FC7AC64" w14:textId="77777777" w:rsidR="005C520E" w:rsidRDefault="005C520E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E11954" w14:paraId="2B48FFD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B1D061B" w14:textId="77777777" w:rsidR="005C520E" w:rsidRDefault="005C520E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802482" w14:textId="77777777" w:rsidR="005C520E" w:rsidRDefault="005C520E" w:rsidP="00B151CC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055BE2" w14:textId="77777777" w:rsidR="005C520E" w:rsidRDefault="005C520E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A2999D" w14:textId="77777777" w:rsidR="005C520E" w:rsidRDefault="005C520E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EBCB76" w14:textId="77777777" w:rsidR="005C520E" w:rsidRDefault="005C520E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E96D3F" w14:textId="77777777" w:rsidR="005C520E" w:rsidRDefault="005C520E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10DBA2" w14:textId="77777777" w:rsidR="005C520E" w:rsidRDefault="005C520E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C6B635" w14:textId="77777777" w:rsidR="005C520E" w:rsidRDefault="005C520E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E11954" w14:paraId="4C6F9FC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8CE814" w14:textId="24ED667A" w:rsidR="001363DF" w:rsidRPr="00A740B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5EPD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D5ED69" w14:textId="77777777" w:rsidR="001363DF" w:rsidRDefault="001363DF" w:rsidP="001363DF">
            <w:pPr>
              <w:pStyle w:val="Nadpis7"/>
              <w:jc w:val="left"/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t>Otevřená prostorová data</w:t>
            </w:r>
          </w:p>
          <w:p w14:paraId="7AB0077A" w14:textId="1D6AF1CA" w:rsidR="001363DF" w:rsidRPr="001363DF" w:rsidRDefault="001363DF" w:rsidP="001363DF">
            <w:pPr>
              <w:rPr>
                <w:b/>
              </w:rPr>
            </w:pPr>
            <w:r w:rsidRPr="001363DF">
              <w:rPr>
                <w:b/>
              </w:rPr>
              <w:t>a digitální bezpečnost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BC6B6" w14:textId="093C5384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1-0-2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30378" w14:textId="6A5C98E9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8D3C7" w14:textId="7D63180E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17A8C" w14:textId="139706BF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70D12" w14:textId="46FDD9BD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3D5EEF" w14:textId="2C07EC38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E11954" w14:paraId="5FFE7212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52AFBF" w14:textId="77777777" w:rsidR="001363DF" w:rsidRPr="00A740B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C2D33A4" w14:textId="386A8A88" w:rsidR="001363DF" w:rsidRDefault="001363DF" w:rsidP="001363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Trojan, LUEB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2DACB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06AC5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CFD47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D746B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380EBB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99D7F4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E11954" w14:paraId="23EE8CC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6B12DA" w14:textId="363E63B3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  <w:r w:rsidRPr="00A02DE7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3OHN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BF07C5" w14:textId="7EA06CEB" w:rsidR="001363DF" w:rsidRPr="00A02DE7" w:rsidRDefault="001363DF" w:rsidP="001363DF">
            <w:pPr>
              <w:pStyle w:val="Nadpis7"/>
              <w:jc w:val="left"/>
              <w:rPr>
                <w:bCs/>
                <w:szCs w:val="18"/>
              </w:rPr>
            </w:pPr>
            <w:r w:rsidRPr="00A02DE7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Ochrana proti zbraním hromadného ničení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9CA7D" w14:textId="0CE4FAAF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9E08C" w14:textId="4771B0F7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82B1B" w14:textId="6F9EBFB5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AA4C1" w14:textId="1F2F8823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5F5E86" w14:textId="60B1C716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BA0F6C" w14:textId="29D4B85E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79444ACE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B6BF2A" w14:textId="77777777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D083C0" w14:textId="526A049F" w:rsidR="001363DF" w:rsidRPr="00A02DE7" w:rsidRDefault="001363DF" w:rsidP="001363DF">
            <w:pPr>
              <w:pStyle w:val="Nadpis7"/>
              <w:jc w:val="left"/>
              <w:rPr>
                <w:bCs/>
                <w:sz w:val="16"/>
                <w:szCs w:val="16"/>
              </w:rPr>
            </w:pPr>
            <w:r>
              <w:rPr>
                <w:b w:val="0"/>
                <w:bCs/>
                <w:i/>
                <w:szCs w:val="18"/>
              </w:rPr>
              <w:t>Vičar</w:t>
            </w:r>
            <w:r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5B4042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CDFD8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4053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4AEB6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F27A7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10F999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1F6BCB4B" w14:textId="4EE54546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77C6F7" w14:textId="2B24FE10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L5OP2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18A2BC" w14:textId="637316A9" w:rsidR="001363DF" w:rsidRPr="001363DF" w:rsidRDefault="006C5B68" w:rsidP="001363DF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 w:rsidR="001363DF" w:rsidRPr="001363DF">
              <w:rPr>
                <w:bCs/>
                <w:szCs w:val="18"/>
              </w:rPr>
              <w:t>Krizové řízení a plánování II.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7D832" w14:textId="51392D42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1-0-2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DBE19" w14:textId="198A0AFB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z, </w:t>
            </w:r>
            <w:proofErr w:type="spellStart"/>
            <w:r>
              <w:rPr>
                <w:sz w:val="18"/>
                <w:szCs w:val="18"/>
              </w:rPr>
              <w:t>zk</w:t>
            </w:r>
            <w:proofErr w:type="spellEnd"/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286F2" w14:textId="5FD3F608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FBECB" w14:textId="6192693F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573329" w14:textId="48DC75A5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527553" w14:textId="4C9A1A06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36D42ED3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0D9C40" w14:textId="77777777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300531" w14:textId="6E132179" w:rsidR="001363DF" w:rsidRDefault="001363DF" w:rsidP="001363DF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Kyselák,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3D648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06BD1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4D45E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3F0C4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786825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401E39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61DBA4E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A6329F" w14:textId="152C9147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L5SUR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F0BD73" w14:textId="280A11AC" w:rsidR="001363DF" w:rsidRPr="001363DF" w:rsidRDefault="006C5B68" w:rsidP="001363DF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 w:rsidR="001363DF">
              <w:rPr>
                <w:bCs/>
                <w:szCs w:val="18"/>
              </w:rPr>
              <w:t>Principy udržitelného rozvoje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0CDC1" w14:textId="0364CBC7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22AF3" w14:textId="4CEA4CDC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66AD8" w14:textId="3BFB1DD5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ADADA6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B703B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3D4060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22B615C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91BA94" w14:textId="77777777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AFAEE2" w14:textId="23FF7471" w:rsidR="001363DF" w:rsidRDefault="001363DF" w:rsidP="001363DF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Tučková, LULO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4FC53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0EF77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F96FA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FBA48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A1E3F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E7124F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7299E8CC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1DEF89" w14:textId="087605EB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L5SV1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7B5594" w14:textId="2554CA7A" w:rsidR="001363DF" w:rsidRPr="001363DF" w:rsidRDefault="006C5B68" w:rsidP="001363DF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 w:rsidR="001363DF">
              <w:rPr>
                <w:bCs/>
                <w:szCs w:val="18"/>
              </w:rPr>
              <w:t>Udržitelnost vody v krajině I.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EDD85" w14:textId="31F47CE5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4E71E" w14:textId="362D6132" w:rsidR="001363DF" w:rsidRDefault="001363DF" w:rsidP="001363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B365C1" w14:textId="05F6862C" w:rsidR="001363DF" w:rsidRDefault="001363DF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380B2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CEF7F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FCDC3E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50C4422A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390048" w14:textId="77777777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CCCC33D" w14:textId="7CFD7063" w:rsidR="001363DF" w:rsidRDefault="001363DF" w:rsidP="001363DF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AE962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80F92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A2C01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05A4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705845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F713EC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55281B68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27BBDE" w14:textId="286B764E" w:rsidR="001363DF" w:rsidRPr="00A02DE7" w:rsidRDefault="00EB394E" w:rsidP="001363D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</w:t>
            </w:r>
            <w:r w:rsidR="00D90A87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IZ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1303A9" w14:textId="77777777" w:rsidR="0032492A" w:rsidRDefault="006C5B68" w:rsidP="001363DF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proofErr w:type="gramStart"/>
            <w:r w:rsidR="00EB394E">
              <w:rPr>
                <w:bCs/>
                <w:szCs w:val="18"/>
              </w:rPr>
              <w:t>Integrovaný  záchranný</w:t>
            </w:r>
            <w:proofErr w:type="gramEnd"/>
          </w:p>
          <w:p w14:paraId="665F1D12" w14:textId="34805039" w:rsidR="001363DF" w:rsidRPr="00EB394E" w:rsidRDefault="00EB394E" w:rsidP="001363DF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systém II.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B2B2E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47646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A5138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A997F" w14:textId="7ABB32EF" w:rsidR="001363DF" w:rsidRDefault="00EB394E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F9A45" w14:textId="56168313" w:rsidR="001363DF" w:rsidRDefault="00EB394E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DE09BC" w14:textId="3C267EEE" w:rsidR="001363DF" w:rsidRDefault="00EB394E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363DF" w14:paraId="396F7326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3D01EE" w14:textId="77777777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7FDC48" w14:textId="47685364" w:rsidR="001363DF" w:rsidRDefault="00B06587" w:rsidP="001363DF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Džermanský</w:t>
            </w:r>
            <w:r w:rsidR="00EB394E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2814F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794A9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ECC85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8DBD6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C69E06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A91AA0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1363DF" w14:paraId="6F72BAA3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4F948C" w14:textId="1818EBCA" w:rsidR="001363DF" w:rsidRPr="00A02DE7" w:rsidRDefault="00CE40D0" w:rsidP="001363D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L6EST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02B1CD" w14:textId="592C5C70" w:rsidR="001363DF" w:rsidRPr="00CE40D0" w:rsidRDefault="006C5B68" w:rsidP="001363DF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 w:rsidR="00CE40D0">
              <w:rPr>
                <w:bCs/>
                <w:szCs w:val="18"/>
              </w:rPr>
              <w:t xml:space="preserve">Soft </w:t>
            </w:r>
            <w:proofErr w:type="spellStart"/>
            <w:r w:rsidR="00CE40D0">
              <w:rPr>
                <w:bCs/>
                <w:szCs w:val="18"/>
              </w:rPr>
              <w:t>Targets</w:t>
            </w:r>
            <w:proofErr w:type="spellEnd"/>
            <w:r w:rsidR="00CE40D0">
              <w:rPr>
                <w:bCs/>
                <w:szCs w:val="18"/>
              </w:rPr>
              <w:t xml:space="preserve"> </w:t>
            </w:r>
            <w:proofErr w:type="spellStart"/>
            <w:r w:rsidR="00CE40D0">
              <w:rPr>
                <w:bCs/>
                <w:szCs w:val="18"/>
              </w:rPr>
              <w:t>Protection</w:t>
            </w:r>
            <w:proofErr w:type="spellEnd"/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BD187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1E987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78D6CF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572DB" w14:textId="589E99E3" w:rsidR="001363DF" w:rsidRDefault="00CE40D0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1-0-1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4031D" w14:textId="243CE098" w:rsidR="001363DF" w:rsidRDefault="00CE40D0" w:rsidP="001363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185B49" w14:textId="4E80F5E5" w:rsidR="001363DF" w:rsidRDefault="00CE40D0" w:rsidP="0013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363DF" w14:paraId="78055F68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9CF8DC" w14:textId="77777777" w:rsidR="001363DF" w:rsidRPr="00A02DE7" w:rsidRDefault="001363DF" w:rsidP="001363D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03FC44" w14:textId="661A165B" w:rsidR="001363DF" w:rsidRDefault="00CE40D0" w:rsidP="001363DF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Rak,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1AF92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938F9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B867E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3680A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B206C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77B270" w14:textId="77777777" w:rsidR="001363DF" w:rsidRDefault="001363DF" w:rsidP="001363DF">
            <w:pPr>
              <w:jc w:val="center"/>
              <w:rPr>
                <w:sz w:val="18"/>
                <w:szCs w:val="18"/>
              </w:rPr>
            </w:pPr>
          </w:p>
        </w:tc>
      </w:tr>
      <w:tr w:rsidR="00CE40D0" w14:paraId="5FCFE82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9AFB73" w14:textId="2B3E02D5" w:rsidR="00CE40D0" w:rsidRPr="00A02DE7" w:rsidRDefault="00CE40D0" w:rsidP="00CE40D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L6EMO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AD45A9" w14:textId="42FBDF5A" w:rsidR="00CE40D0" w:rsidRPr="00CE40D0" w:rsidRDefault="006C5B68" w:rsidP="00CE40D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 w:rsidR="00CE40D0" w:rsidRPr="00CE40D0">
              <w:rPr>
                <w:bCs/>
                <w:szCs w:val="18"/>
              </w:rPr>
              <w:t xml:space="preserve">Modelling in </w:t>
            </w:r>
            <w:proofErr w:type="spellStart"/>
            <w:r w:rsidR="00CE40D0" w:rsidRPr="00CE40D0">
              <w:rPr>
                <w:bCs/>
                <w:szCs w:val="18"/>
              </w:rPr>
              <w:t>Population</w:t>
            </w:r>
            <w:proofErr w:type="spellEnd"/>
            <w:r w:rsidR="00CE40D0" w:rsidRPr="00CE40D0">
              <w:rPr>
                <w:bCs/>
                <w:szCs w:val="18"/>
              </w:rPr>
              <w:t xml:space="preserve"> </w:t>
            </w:r>
            <w:proofErr w:type="spellStart"/>
            <w:r w:rsidR="00CE40D0" w:rsidRPr="00CE40D0">
              <w:rPr>
                <w:bCs/>
                <w:szCs w:val="18"/>
              </w:rPr>
              <w:t>Protection</w:t>
            </w:r>
            <w:proofErr w:type="spellEnd"/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67142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43DD66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16599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38CBB" w14:textId="0E876D70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1-0-1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A95DD" w14:textId="7C7E2113" w:rsidR="00CE40D0" w:rsidRDefault="00CE40D0" w:rsidP="00CE40D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03EE0C" w14:textId="0DC7C95F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E40D0" w14:paraId="4CD8536A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9C32D0" w14:textId="77777777" w:rsidR="00CE40D0" w:rsidRPr="00A02DE7" w:rsidRDefault="00CE40D0" w:rsidP="00CE40D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5644FA" w14:textId="1ABFA430" w:rsidR="00CE40D0" w:rsidRDefault="00CE40D0" w:rsidP="00CE40D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Pavlík,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12ED8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EF069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99ABF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290D8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9B60E6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E11465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</w:tr>
      <w:tr w:rsidR="00CE40D0" w14:paraId="7948407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9016FA" w14:textId="59609112" w:rsidR="00CE40D0" w:rsidRPr="00A02DE7" w:rsidRDefault="00CE40D0" w:rsidP="00CE40D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L6SV2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CE5B53" w14:textId="49FB2182" w:rsidR="00CE40D0" w:rsidRPr="00CE40D0" w:rsidRDefault="006C5B68" w:rsidP="00CE40D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 w:rsidR="00CE40D0">
              <w:rPr>
                <w:bCs/>
                <w:szCs w:val="18"/>
              </w:rPr>
              <w:t>Udržitelnost vody v krajině II.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24536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5FC16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4BF2C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6B31B" w14:textId="3203883F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0-0-2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1EE85" w14:textId="703C7FC0" w:rsidR="00CE40D0" w:rsidRDefault="00CE40D0" w:rsidP="00CE40D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A84ABE" w14:textId="5BFDCA01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E40D0" w14:paraId="1BA46F4F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26D732" w14:textId="77777777" w:rsidR="00CE40D0" w:rsidRPr="00A02DE7" w:rsidRDefault="00CE40D0" w:rsidP="00CE40D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81A8A3B" w14:textId="65A9CF54" w:rsidR="00CE40D0" w:rsidRDefault="00CE40D0" w:rsidP="00CE40D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5E555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ABB6EF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5CC7C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28CD6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71B4C6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30F143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</w:tr>
      <w:tr w:rsidR="00CE40D0" w14:paraId="4880DD70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E19EFD" w14:textId="089F8D47" w:rsidR="00CE40D0" w:rsidRPr="00A02DE7" w:rsidRDefault="00CE40D0" w:rsidP="00CE40D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LSVOC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4A685E" w14:textId="6060578D" w:rsidR="00CE40D0" w:rsidRDefault="006C5B68" w:rsidP="00CE40D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 w:rsidR="00CE40D0">
              <w:rPr>
                <w:bCs/>
                <w:szCs w:val="18"/>
              </w:rPr>
              <w:t xml:space="preserve">Studentská vědecká </w:t>
            </w:r>
          </w:p>
          <w:p w14:paraId="1C9D355E" w14:textId="3D3B9831" w:rsidR="00CE40D0" w:rsidRPr="00CE40D0" w:rsidRDefault="00CE40D0" w:rsidP="00CE40D0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a odborná činnost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50860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F31AC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19BC8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20AB7" w14:textId="2B867E52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1FE20" w14:textId="61A8E043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AEDDD4" w14:textId="26B04754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E40D0" w14:paraId="7DCB0105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0A8C87" w14:textId="77777777" w:rsidR="00CE40D0" w:rsidRPr="00A02DE7" w:rsidRDefault="00CE40D0" w:rsidP="00CE40D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BDF0CE" w14:textId="05E489C8" w:rsidR="00CE40D0" w:rsidRDefault="00CE40D0" w:rsidP="00CE40D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BFFE8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51E6E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D2FD0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00DD6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FAB54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6C6E28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</w:tr>
      <w:tr w:rsidR="00CE40D0" w14:paraId="73C68D32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3A3AD8" w14:textId="65D67953" w:rsidR="00CE40D0" w:rsidRPr="00A02DE7" w:rsidRDefault="00CE40D0" w:rsidP="00CE40D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LSRPA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1BCCF5" w14:textId="3923977B" w:rsidR="00CE40D0" w:rsidRDefault="006C5B68" w:rsidP="00CE40D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 w:rsidR="00CE40D0">
              <w:rPr>
                <w:bCs/>
                <w:szCs w:val="18"/>
              </w:rPr>
              <w:t xml:space="preserve">Student </w:t>
            </w:r>
            <w:proofErr w:type="spellStart"/>
            <w:r w:rsidR="00CE40D0">
              <w:rPr>
                <w:bCs/>
                <w:szCs w:val="18"/>
              </w:rPr>
              <w:t>Research</w:t>
            </w:r>
            <w:proofErr w:type="spellEnd"/>
            <w:r w:rsidR="00CE40D0">
              <w:rPr>
                <w:bCs/>
                <w:szCs w:val="18"/>
              </w:rPr>
              <w:t xml:space="preserve"> </w:t>
            </w:r>
          </w:p>
          <w:p w14:paraId="33F059BE" w14:textId="73CA1886" w:rsidR="00CE40D0" w:rsidRPr="00CE40D0" w:rsidRDefault="00CE40D0" w:rsidP="00CE40D0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and Professional </w:t>
            </w:r>
            <w:proofErr w:type="spellStart"/>
            <w:r>
              <w:rPr>
                <w:bCs/>
                <w:szCs w:val="18"/>
              </w:rPr>
              <w:t>Activity</w:t>
            </w:r>
            <w:proofErr w:type="spellEnd"/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FAFCF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84D40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85ACE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06068" w14:textId="6042A4E2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F723D" w14:textId="77BC60B1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CE5CAF" w14:textId="029C6112" w:rsidR="00CE40D0" w:rsidRDefault="00CE40D0" w:rsidP="00CE4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11954" w14:paraId="2DC44FF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4" w:type="dxa"/>
        </w:trPr>
        <w:tc>
          <w:tcPr>
            <w:tcW w:w="57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19BB9BD" w14:textId="77777777" w:rsidR="00CE40D0" w:rsidRDefault="00CE40D0" w:rsidP="00CE40D0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313C69" w14:textId="69CFAE35" w:rsidR="00CE40D0" w:rsidRPr="00C16048" w:rsidRDefault="00CE40D0" w:rsidP="00CE40D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E75D30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EEDA80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410EBA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DEF88C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F1D9D1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3E014A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</w:tr>
      <w:tr w:rsidR="00E11954" w14:paraId="1B931659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2" w:type="dxa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CBFFF" w14:textId="77777777" w:rsidR="00CE40D0" w:rsidRDefault="00CE40D0" w:rsidP="00CE40D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7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9E90D9" w14:textId="77777777" w:rsidR="00CE40D0" w:rsidRDefault="00CE40D0" w:rsidP="00CE40D0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7AE4C" w14:textId="4E159AA7" w:rsidR="00CE40D0" w:rsidRDefault="001F5A07" w:rsidP="00CE40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01062B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66ECE" w14:textId="77777777" w:rsidR="00CE40D0" w:rsidRDefault="00CE40D0" w:rsidP="00CE40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59C78" w14:textId="133BF8D6" w:rsidR="00CE40D0" w:rsidRDefault="0001062B" w:rsidP="00CE40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3(5)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073F2" w14:textId="738BD5AC" w:rsidR="00CE40D0" w:rsidRDefault="00CE40D0" w:rsidP="00CE40D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01062B">
              <w:rPr>
                <w:bCs/>
                <w:sz w:val="18"/>
                <w:szCs w:val="18"/>
              </w:rPr>
              <w:t xml:space="preserve">   0</w:t>
            </w:r>
            <w:r>
              <w:rPr>
                <w:bCs/>
                <w:sz w:val="18"/>
                <w:szCs w:val="18"/>
              </w:rPr>
              <w:t>(</w:t>
            </w:r>
            <w:r w:rsidR="0001062B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5CE846" w14:textId="77777777" w:rsidR="00CE40D0" w:rsidRDefault="00CE40D0" w:rsidP="00CE40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47ABB6" w14:textId="5BE92394" w:rsidR="00CE40D0" w:rsidRDefault="0001062B" w:rsidP="00CE40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3(6)</w:t>
            </w:r>
          </w:p>
        </w:tc>
      </w:tr>
      <w:tr w:rsidR="00E11954" w14:paraId="63CCA3B1" w14:textId="77777777" w:rsidTr="0010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2" w:type="dxa"/>
        </w:trPr>
        <w:tc>
          <w:tcPr>
            <w:tcW w:w="5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4CD14C4" w14:textId="77777777" w:rsidR="00CE40D0" w:rsidRDefault="00CE40D0" w:rsidP="00CE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A2AB7F" w14:textId="77777777" w:rsidR="00CE40D0" w:rsidRDefault="00CE40D0" w:rsidP="00CE40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7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9A108F" w14:textId="4245AECF" w:rsidR="00CE40D0" w:rsidRPr="009F0A35" w:rsidRDefault="0001062B" w:rsidP="00CE4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F5A07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(</w:t>
            </w:r>
            <w:proofErr w:type="gramStart"/>
            <w:r>
              <w:rPr>
                <w:b/>
                <w:sz w:val="18"/>
                <w:szCs w:val="18"/>
              </w:rPr>
              <w:t>20)+</w:t>
            </w:r>
            <w:proofErr w:type="gramEnd"/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5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7A2DAB" w14:textId="77777777" w:rsidR="00CE40D0" w:rsidRDefault="00CE40D0" w:rsidP="00CE40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36CC4B" w14:textId="5F8AD641" w:rsidR="00CE40D0" w:rsidRDefault="00CE40D0" w:rsidP="00CE40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1062B">
              <w:rPr>
                <w:b/>
                <w:bCs/>
                <w:sz w:val="18"/>
                <w:szCs w:val="18"/>
              </w:rPr>
              <w:t>8(30)</w:t>
            </w:r>
          </w:p>
        </w:tc>
        <w:tc>
          <w:tcPr>
            <w:tcW w:w="7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48248C" w14:textId="6AF249BA" w:rsidR="00CE40D0" w:rsidRDefault="0001062B" w:rsidP="00CE4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CE40D0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12</w:t>
            </w:r>
            <w:r w:rsidR="00CE40D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AEFDC0" w14:textId="77777777" w:rsidR="00CE40D0" w:rsidRDefault="00CE40D0" w:rsidP="00CE40D0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49A85C" w14:textId="0CA6C3C0" w:rsidR="00CE40D0" w:rsidRDefault="00CE40D0" w:rsidP="00CE40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1062B">
              <w:rPr>
                <w:b/>
                <w:bCs/>
                <w:sz w:val="18"/>
                <w:szCs w:val="18"/>
              </w:rPr>
              <w:t>5(28)</w:t>
            </w:r>
          </w:p>
        </w:tc>
      </w:tr>
    </w:tbl>
    <w:p w14:paraId="0DC779B8" w14:textId="77777777" w:rsidR="005536BE" w:rsidRDefault="005536BE" w:rsidP="005C520E">
      <w:pPr>
        <w:rPr>
          <w:i/>
          <w:sz w:val="16"/>
        </w:rPr>
      </w:pPr>
    </w:p>
    <w:p w14:paraId="6A0F8A53" w14:textId="77777777" w:rsidR="00701192" w:rsidRDefault="005C520E" w:rsidP="005C520E">
      <w:pPr>
        <w:rPr>
          <w:i/>
          <w:sz w:val="16"/>
        </w:rPr>
      </w:pPr>
      <w:r w:rsidRPr="009610A3">
        <w:rPr>
          <w:i/>
          <w:sz w:val="16"/>
        </w:rPr>
        <w:t>*)</w:t>
      </w:r>
      <w:r>
        <w:rPr>
          <w:i/>
          <w:sz w:val="16"/>
        </w:rPr>
        <w:t xml:space="preserve"> </w:t>
      </w:r>
      <w:r w:rsidRPr="009610A3">
        <w:rPr>
          <w:i/>
          <w:sz w:val="16"/>
        </w:rPr>
        <w:t>Z</w:t>
      </w:r>
      <w:r>
        <w:rPr>
          <w:i/>
          <w:sz w:val="16"/>
        </w:rPr>
        <w:t xml:space="preserve"> bloku PVP si student </w:t>
      </w:r>
      <w:r w:rsidR="00E11954">
        <w:rPr>
          <w:i/>
          <w:sz w:val="16"/>
        </w:rPr>
        <w:t>v průběhu 3. ročníku volí</w:t>
      </w:r>
      <w:r>
        <w:rPr>
          <w:i/>
          <w:sz w:val="16"/>
        </w:rPr>
        <w:t xml:space="preserve"> v</w:t>
      </w:r>
      <w:r w:rsidR="006C5B68">
        <w:rPr>
          <w:i/>
          <w:sz w:val="16"/>
        </w:rPr>
        <w:t xml:space="preserve"> zimním </w:t>
      </w:r>
      <w:r>
        <w:rPr>
          <w:i/>
          <w:sz w:val="16"/>
        </w:rPr>
        <w:t xml:space="preserve">semestru </w:t>
      </w:r>
      <w:r w:rsidR="006C5B68">
        <w:rPr>
          <w:i/>
          <w:sz w:val="16"/>
        </w:rPr>
        <w:t xml:space="preserve">minimálně </w:t>
      </w:r>
      <w:r w:rsidR="0036248D">
        <w:rPr>
          <w:i/>
          <w:sz w:val="16"/>
        </w:rPr>
        <w:t>dva</w:t>
      </w:r>
      <w:r>
        <w:rPr>
          <w:i/>
          <w:sz w:val="16"/>
        </w:rPr>
        <w:t xml:space="preserve"> předmět</w:t>
      </w:r>
      <w:r w:rsidR="0036248D">
        <w:rPr>
          <w:i/>
          <w:sz w:val="16"/>
        </w:rPr>
        <w:t>y</w:t>
      </w:r>
      <w:r w:rsidR="00701192">
        <w:rPr>
          <w:i/>
          <w:sz w:val="16"/>
        </w:rPr>
        <w:t>.</w:t>
      </w:r>
    </w:p>
    <w:p w14:paraId="27416BC4" w14:textId="490BF053" w:rsidR="005536BE" w:rsidRDefault="005536BE" w:rsidP="005C520E">
      <w:pPr>
        <w:rPr>
          <w:i/>
          <w:sz w:val="16"/>
        </w:rPr>
      </w:pPr>
      <w:r>
        <w:rPr>
          <w:i/>
          <w:sz w:val="16"/>
        </w:rPr>
        <w:t xml:space="preserve"> </w:t>
      </w:r>
    </w:p>
    <w:p w14:paraId="3CB0A813" w14:textId="03F9F53A" w:rsidR="005C520E" w:rsidRPr="00145D85" w:rsidRDefault="005C520E" w:rsidP="005C520E">
      <w:pPr>
        <w:rPr>
          <w:i/>
          <w:sz w:val="16"/>
        </w:rPr>
      </w:pPr>
      <w:r>
        <w:rPr>
          <w:i/>
          <w:sz w:val="16"/>
        </w:rPr>
        <w:t xml:space="preserve"> </w:t>
      </w:r>
    </w:p>
    <w:p w14:paraId="581A3361" w14:textId="55E6CB23" w:rsidR="00E11954" w:rsidRPr="005536BE" w:rsidRDefault="006C5B68" w:rsidP="00E11954">
      <w:pPr>
        <w:rPr>
          <w:i/>
          <w:sz w:val="16"/>
          <w:szCs w:val="16"/>
        </w:rPr>
      </w:pPr>
      <w:r w:rsidRPr="009610A3">
        <w:rPr>
          <w:i/>
          <w:sz w:val="16"/>
        </w:rPr>
        <w:t>*</w:t>
      </w:r>
      <w:r>
        <w:rPr>
          <w:i/>
          <w:sz w:val="16"/>
        </w:rPr>
        <w:t>*</w:t>
      </w:r>
      <w:r w:rsidRPr="009610A3">
        <w:rPr>
          <w:i/>
          <w:sz w:val="16"/>
        </w:rPr>
        <w:t>)</w:t>
      </w:r>
      <w:r>
        <w:rPr>
          <w:i/>
          <w:sz w:val="16"/>
        </w:rPr>
        <w:t xml:space="preserve"> </w:t>
      </w:r>
      <w:r w:rsidRPr="009610A3">
        <w:rPr>
          <w:i/>
          <w:sz w:val="16"/>
        </w:rPr>
        <w:t>Z</w:t>
      </w:r>
      <w:r>
        <w:rPr>
          <w:i/>
          <w:sz w:val="16"/>
        </w:rPr>
        <w:t xml:space="preserve"> bloku PVP si student </w:t>
      </w:r>
      <w:r w:rsidR="00E11954">
        <w:rPr>
          <w:i/>
          <w:sz w:val="16"/>
        </w:rPr>
        <w:t>v průběhu 3. ročníku volí</w:t>
      </w:r>
      <w:r>
        <w:rPr>
          <w:i/>
          <w:sz w:val="16"/>
        </w:rPr>
        <w:t xml:space="preserve"> v letním semestru </w:t>
      </w:r>
      <w:r w:rsidR="00E11954" w:rsidRPr="005536BE">
        <w:rPr>
          <w:i/>
          <w:sz w:val="16"/>
          <w:szCs w:val="16"/>
        </w:rPr>
        <w:t>tolik předmětů, aby si doplnil počet získaných kreditů na minimálně 180 za celé studium.</w:t>
      </w:r>
    </w:p>
    <w:p w14:paraId="4FEAC5FF" w14:textId="6E08866F" w:rsidR="006C5B68" w:rsidRDefault="006C5B68" w:rsidP="006C5B68">
      <w:pPr>
        <w:rPr>
          <w:i/>
          <w:sz w:val="16"/>
        </w:rPr>
      </w:pPr>
    </w:p>
    <w:p w14:paraId="361E4E00" w14:textId="77777777" w:rsidR="00E11954" w:rsidRDefault="00E11954" w:rsidP="00E11954">
      <w:pPr>
        <w:ind w:firstLine="567"/>
        <w:rPr>
          <w:bCs/>
          <w:szCs w:val="18"/>
        </w:rPr>
      </w:pPr>
    </w:p>
    <w:p w14:paraId="1F391257" w14:textId="6B814BE0" w:rsidR="006C5B68" w:rsidRDefault="006C5B68" w:rsidP="006C5B68">
      <w:pPr>
        <w:rPr>
          <w:i/>
          <w:sz w:val="16"/>
        </w:rPr>
      </w:pPr>
    </w:p>
    <w:p w14:paraId="5A48BA06" w14:textId="45C978D9" w:rsidR="006C5B68" w:rsidRDefault="006C5B68" w:rsidP="006C5B68">
      <w:pPr>
        <w:rPr>
          <w:i/>
          <w:sz w:val="16"/>
        </w:rPr>
      </w:pPr>
    </w:p>
    <w:p w14:paraId="5D2DFFBC" w14:textId="77777777" w:rsidR="00EB3A38" w:rsidRDefault="00EB3A38" w:rsidP="006C5B68">
      <w:pPr>
        <w:rPr>
          <w:i/>
          <w:sz w:val="16"/>
        </w:rPr>
      </w:pPr>
    </w:p>
    <w:p w14:paraId="54A4D3BA" w14:textId="4C9F7A40" w:rsidR="006C5B68" w:rsidRDefault="006C5B68" w:rsidP="006C5B68">
      <w:pPr>
        <w:rPr>
          <w:i/>
          <w:sz w:val="16"/>
        </w:rPr>
      </w:pPr>
    </w:p>
    <w:p w14:paraId="1D21D1B4" w14:textId="3576A1CF" w:rsidR="00FE7BE6" w:rsidRDefault="00FE7BE6" w:rsidP="006C5B68">
      <w:pPr>
        <w:rPr>
          <w:i/>
          <w:sz w:val="16"/>
        </w:rPr>
      </w:pPr>
    </w:p>
    <w:p w14:paraId="232A5D9D" w14:textId="2B561A97" w:rsidR="00FE7BE6" w:rsidRDefault="00FE7BE6" w:rsidP="006C5B68">
      <w:pPr>
        <w:rPr>
          <w:i/>
          <w:sz w:val="16"/>
        </w:rPr>
      </w:pPr>
    </w:p>
    <w:p w14:paraId="2146E26E" w14:textId="77777777" w:rsidR="00FE7BE6" w:rsidRDefault="00FE7BE6" w:rsidP="006C5B68">
      <w:pPr>
        <w:rPr>
          <w:i/>
          <w:sz w:val="16"/>
        </w:rPr>
      </w:pPr>
    </w:p>
    <w:p w14:paraId="19AD89DE" w14:textId="7DFC6C5B" w:rsidR="006C5B68" w:rsidRDefault="006C5B68" w:rsidP="006C5B68">
      <w:pPr>
        <w:rPr>
          <w:i/>
          <w:sz w:val="16"/>
        </w:rPr>
      </w:pPr>
    </w:p>
    <w:p w14:paraId="57D5E9E6" w14:textId="77777777" w:rsidR="00FE7BE6" w:rsidRPr="00145D85" w:rsidRDefault="00FE7BE6" w:rsidP="006C5B68">
      <w:pPr>
        <w:rPr>
          <w:i/>
          <w:sz w:val="16"/>
        </w:rPr>
      </w:pPr>
    </w:p>
    <w:p w14:paraId="6E0FE86A" w14:textId="77777777" w:rsidR="005C520E" w:rsidRPr="005C520E" w:rsidRDefault="005C520E" w:rsidP="00145D85">
      <w:pPr>
        <w:rPr>
          <w:sz w:val="16"/>
        </w:rPr>
      </w:pPr>
    </w:p>
    <w:tbl>
      <w:tblPr>
        <w:tblW w:w="6946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718"/>
        <w:gridCol w:w="4653"/>
        <w:gridCol w:w="685"/>
      </w:tblGrid>
      <w:tr w:rsidR="0053639B" w14:paraId="6B4F02DB" w14:textId="77777777" w:rsidTr="00106B3F">
        <w:trPr>
          <w:cantSplit/>
        </w:trPr>
        <w:tc>
          <w:tcPr>
            <w:tcW w:w="89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3F94549" w14:textId="77777777" w:rsidR="0053639B" w:rsidRDefault="0053639B" w:rsidP="00FA04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1.R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CE3D477" w14:textId="77777777" w:rsidR="0053639B" w:rsidRDefault="0053639B" w:rsidP="00FA04CC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B5AB5FE" w14:textId="77777777" w:rsidR="0053639B" w:rsidRDefault="0053639B" w:rsidP="00FA04CC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4204A62B" w14:textId="77777777" w:rsidR="0053639B" w:rsidRDefault="0053639B" w:rsidP="00FA04CC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85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791BE" w14:textId="77777777" w:rsidR="0053639B" w:rsidRDefault="0053639B" w:rsidP="00FA04CC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53639B" w14:paraId="152E3545" w14:textId="77777777" w:rsidTr="00106B3F">
        <w:trPr>
          <w:cantSplit/>
        </w:trPr>
        <w:tc>
          <w:tcPr>
            <w:tcW w:w="89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12D8DC9" w14:textId="77777777" w:rsidR="0053639B" w:rsidRDefault="0053639B" w:rsidP="00FA04CC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BA5262B" w14:textId="77777777" w:rsidR="0053639B" w:rsidRDefault="0053639B" w:rsidP="00FA04CC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9B62AC4" w14:textId="44F31B83" w:rsidR="0053639B" w:rsidRDefault="0053639B" w:rsidP="00FA04CC">
            <w:pPr>
              <w:rPr>
                <w:b/>
              </w:rPr>
            </w:pPr>
            <w:r>
              <w:rPr>
                <w:b/>
              </w:rPr>
              <w:t>Bezpečnost provozu</w:t>
            </w:r>
          </w:p>
        </w:tc>
        <w:tc>
          <w:tcPr>
            <w:tcW w:w="685" w:type="dxa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397AB" w14:textId="77777777" w:rsidR="0053639B" w:rsidRDefault="0053639B" w:rsidP="00FA04CC">
            <w:pPr>
              <w:rPr>
                <w:b/>
              </w:rPr>
            </w:pPr>
          </w:p>
        </w:tc>
      </w:tr>
    </w:tbl>
    <w:p w14:paraId="28BE49BF" w14:textId="77777777" w:rsidR="0053639B" w:rsidRDefault="0053639B" w:rsidP="0053639B">
      <w:pPr>
        <w:rPr>
          <w:sz w:val="16"/>
          <w:szCs w:val="16"/>
        </w:rPr>
      </w:pPr>
    </w:p>
    <w:tbl>
      <w:tblPr>
        <w:tblW w:w="687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56"/>
        <w:gridCol w:w="558"/>
        <w:gridCol w:w="559"/>
        <w:gridCol w:w="558"/>
        <w:gridCol w:w="559"/>
        <w:gridCol w:w="558"/>
        <w:gridCol w:w="559"/>
      </w:tblGrid>
      <w:tr w:rsidR="0053639B" w14:paraId="2EE5B2EF" w14:textId="77777777" w:rsidTr="00FA04C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71FE846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1E8EA3" w14:textId="77777777" w:rsidR="0053639B" w:rsidRPr="00962263" w:rsidRDefault="0053639B" w:rsidP="00FA04CC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52C873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3E0B753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53639B" w14:paraId="100684DE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D0E551D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E40EA7" w14:textId="77777777" w:rsidR="0053639B" w:rsidRPr="00962263" w:rsidRDefault="0053639B" w:rsidP="00FA04CC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1303B1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819424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1CDFDA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C47F91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5EC18D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34434C" w14:textId="77777777" w:rsidR="0053639B" w:rsidRPr="00962263" w:rsidRDefault="0053639B" w:rsidP="00FA04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53639B" w14:paraId="1913F5F2" w14:textId="77777777" w:rsidTr="00FA04C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523EC59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L1SMA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2EF8E9" w14:textId="77777777" w:rsidR="0053639B" w:rsidRPr="00B172BE" w:rsidRDefault="0053639B" w:rsidP="00FA04CC">
            <w:pPr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Matematická analýza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0FCFA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9EC8D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8B7AE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F7D75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0D57D5" w14:textId="77777777" w:rsidR="0053639B" w:rsidRPr="00B172BE" w:rsidRDefault="0053639B" w:rsidP="00FA04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CEF72CD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3639B" w14:paraId="0E8B663D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CF05BA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1B8EFA" w14:textId="77777777" w:rsidR="0053639B" w:rsidRPr="00B172BE" w:rsidRDefault="0053639B" w:rsidP="00FA04CC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Polášek,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4907EE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2C1F9B9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95F3E5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1BA48D2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8875B6" w14:textId="77777777" w:rsidR="0053639B" w:rsidRPr="00B172BE" w:rsidRDefault="0053639B" w:rsidP="00FA04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187D4A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3639B" w14:paraId="40845F67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DDEA49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L1SIF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71A7DF" w14:textId="77777777" w:rsidR="0053639B" w:rsidRPr="00B172BE" w:rsidRDefault="0053639B" w:rsidP="00FA04CC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341D61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FBE7C5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B586A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3FB751C" w14:textId="77777777" w:rsidR="0053639B" w:rsidRPr="00B172BE" w:rsidRDefault="0053639B" w:rsidP="00FA04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C86EBE" w14:textId="77777777" w:rsidR="0053639B" w:rsidRPr="00B172BE" w:rsidRDefault="0053639B" w:rsidP="00FA04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4D3203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3639B" w14:paraId="5CB9BCFB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4CCE3E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90FE2E" w14:textId="77777777" w:rsidR="0053639B" w:rsidRPr="00B172BE" w:rsidRDefault="0053639B" w:rsidP="00FA04CC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 xml:space="preserve">Tomášek, LUOO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742CDC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E9E152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75C1C3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970770" w14:textId="77777777" w:rsidR="0053639B" w:rsidRPr="00B172BE" w:rsidRDefault="0053639B" w:rsidP="00FA04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2055D55" w14:textId="77777777" w:rsidR="0053639B" w:rsidRPr="00B172BE" w:rsidRDefault="0053639B" w:rsidP="00FA04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A5348" w14:textId="77777777" w:rsidR="0053639B" w:rsidRPr="00B172BE" w:rsidRDefault="0053639B" w:rsidP="00FA04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3639B" w14:paraId="2F9431F0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93E27E" w14:textId="77777777" w:rsidR="0053639B" w:rsidRPr="00B172BE" w:rsidRDefault="0053639B" w:rsidP="00FA04CC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L1MMK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64D889" w14:textId="77777777" w:rsidR="0053639B" w:rsidRPr="00B172BE" w:rsidRDefault="0053639B" w:rsidP="00FA04CC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Mikroekonomie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7D3D4A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4924FE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0F479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39AE4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DF34D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FB7A6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0C5593F5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4CA092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B8FFD2" w14:textId="4FE8322A" w:rsidR="0053639B" w:rsidRPr="00B172BE" w:rsidRDefault="00DA1A24" w:rsidP="00FA04CC">
            <w:pPr>
              <w:rPr>
                <w:i/>
                <w:strike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Pospíšil,</w:t>
            </w:r>
            <w:r w:rsidRPr="0067103E">
              <w:rPr>
                <w:i/>
                <w:sz w:val="18"/>
                <w:szCs w:val="18"/>
              </w:rPr>
              <w:t xml:space="preserve"> LULO</w:t>
            </w:r>
            <w:r w:rsidR="0053639B" w:rsidRPr="00B172B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3ADBA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60970A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32BDF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CAE484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518AC2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92445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722FB178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9CE42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proofErr w:type="spellStart"/>
            <w:r w:rsidRPr="00B172BE">
              <w:rPr>
                <w:w w:val="90"/>
                <w:sz w:val="18"/>
                <w:szCs w:val="18"/>
              </w:rPr>
              <w:t>LlSMN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0A92EA" w14:textId="77777777" w:rsidR="0053639B" w:rsidRPr="00B172BE" w:rsidRDefault="0053639B" w:rsidP="00FA04CC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Management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FB30C2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E5F24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A8CA43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85FAE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F7269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9145C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5DEABB53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B84D4B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7A0418" w14:textId="77777777" w:rsidR="0053639B" w:rsidRPr="00B172BE" w:rsidRDefault="0053639B" w:rsidP="00FA04CC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FC025C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F33DC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965B5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3A836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CCFD0C0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88106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4D4F15B7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215312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L1SBP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7C8CF1" w14:textId="77777777" w:rsidR="0053639B" w:rsidRPr="00B172BE" w:rsidRDefault="0053639B" w:rsidP="00FA04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Bezpečnostní politika</w:t>
            </w:r>
          </w:p>
          <w:p w14:paraId="3337C441" w14:textId="7CF6489B" w:rsidR="0053639B" w:rsidRPr="00B172BE" w:rsidRDefault="0053639B" w:rsidP="00FA04CC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 xml:space="preserve">a bezpečnostní systém státu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70CF1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C6CC7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49F33A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8E0EC0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D8973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2F07E7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2493FE61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00DD6D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3B9788" w14:textId="065120AE" w:rsidR="0053639B" w:rsidRPr="00B172BE" w:rsidRDefault="00793816" w:rsidP="00FA04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Pavlík</w:t>
            </w:r>
            <w:r w:rsidR="0053639B" w:rsidRPr="00B172BE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3311CD7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E2C352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100EDB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BAC74C0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07B97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63467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62851261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92A854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L1SVS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150773C" w14:textId="609408A4" w:rsidR="0053639B" w:rsidRPr="00B172BE" w:rsidRDefault="0053639B" w:rsidP="00FA04CC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V</w:t>
            </w:r>
            <w:r w:rsidR="001559B9" w:rsidRPr="00B172BE">
              <w:rPr>
                <w:b/>
                <w:iCs/>
                <w:sz w:val="18"/>
                <w:szCs w:val="18"/>
              </w:rPr>
              <w:t>e</w:t>
            </w:r>
            <w:r w:rsidRPr="00B172BE">
              <w:rPr>
                <w:b/>
                <w:iCs/>
                <w:sz w:val="18"/>
                <w:szCs w:val="18"/>
              </w:rPr>
              <w:t xml:space="preserve">řejná správa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FAEEA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A306F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4F05D7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29FCBA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5437C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EDD15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2D0D9480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1F055B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F1D400A" w14:textId="271E0A35" w:rsidR="0053639B" w:rsidRPr="00B172BE" w:rsidRDefault="0053639B" w:rsidP="00FA04C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B172BE">
              <w:rPr>
                <w:i/>
                <w:iCs/>
                <w:sz w:val="18"/>
                <w:szCs w:val="18"/>
              </w:rPr>
              <w:t>Pekaj</w:t>
            </w:r>
            <w:proofErr w:type="spellEnd"/>
            <w:r w:rsidRPr="00B172BE">
              <w:rPr>
                <w:i/>
                <w:iCs/>
                <w:sz w:val="18"/>
                <w:szCs w:val="18"/>
              </w:rPr>
              <w:t xml:space="preserve">, </w:t>
            </w:r>
            <w:r w:rsidR="007B12F1" w:rsidRPr="00B172BE">
              <w:rPr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02E7A2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210FEB0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077B9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1CCE3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71FA13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79A72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2DEA3F8D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06C179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L1SVP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392A09" w14:textId="77777777" w:rsidR="0053639B" w:rsidRPr="00B172BE" w:rsidRDefault="0053639B" w:rsidP="00FA04CC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 xml:space="preserve">Veřejné právo a základní </w:t>
            </w:r>
          </w:p>
          <w:p w14:paraId="370E3E1D" w14:textId="77777777" w:rsidR="0053639B" w:rsidRPr="00B172BE" w:rsidRDefault="0053639B" w:rsidP="00FA04CC">
            <w:pPr>
              <w:rPr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související předpisy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871A3C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AA4901C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39705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496ADD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98DA5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FD1A6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2E1F81E8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94DA2B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826435" w14:textId="77777777" w:rsidR="0053639B" w:rsidRPr="00B172BE" w:rsidRDefault="0053639B" w:rsidP="00FA04CC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Veselá,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84B351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41C77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8D2A71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A21C9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2EFFF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1F0C1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6D5CDE06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C779ED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L1LOT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9D2801" w14:textId="77777777" w:rsidR="0053639B" w:rsidRPr="00B172BE" w:rsidRDefault="0053639B" w:rsidP="00FA04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Zásady psaní odborného textu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147CF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0AD7F7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00BD61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21863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263BC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D1094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1E0F2398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BE7D19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CD1F7BC" w14:textId="77777777" w:rsidR="0053639B" w:rsidRPr="00B172BE" w:rsidRDefault="0053639B" w:rsidP="00FA04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199DF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7CF0A0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C109B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49E4A0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78BEB1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C7337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236FD069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D5483F" w14:textId="77777777" w:rsidR="0053639B" w:rsidRPr="00B172BE" w:rsidRDefault="0053639B" w:rsidP="00FA04CC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L2MMK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418469" w14:textId="77777777" w:rsidR="0053639B" w:rsidRPr="00B172BE" w:rsidRDefault="0053639B" w:rsidP="00FA04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Makroekonomie </w:t>
            </w:r>
            <w:r w:rsidRPr="00B172BE">
              <w:rPr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817CB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9A911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BDB91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D7259A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E5713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3460B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53639B" w14:paraId="3BC86E6F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9B03F8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F400EF" w14:textId="625DCE60" w:rsidR="0053639B" w:rsidRPr="00B172BE" w:rsidRDefault="003E2029" w:rsidP="00FA04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Pospíšil,</w:t>
            </w:r>
            <w:r w:rsidRPr="0067103E">
              <w:rPr>
                <w:b w:val="0"/>
                <w:i/>
                <w:iCs/>
                <w:sz w:val="18"/>
                <w:szCs w:val="18"/>
              </w:rPr>
              <w:t xml:space="preserve">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D4A15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3F9D7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A88C40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D6478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828B8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2F046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03A6C27A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4166B4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L2MPE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0DBAB7" w14:textId="77777777" w:rsidR="0053639B" w:rsidRPr="00B172BE" w:rsidRDefault="0053639B" w:rsidP="00FA04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Podniková ekonomika </w:t>
            </w:r>
            <w:r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C0E89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FA7576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1D0B18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37815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26A367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B8126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53639B" w14:paraId="6C9EE524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7F79B2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6C5E0E" w14:textId="77777777" w:rsidR="0053639B" w:rsidRPr="00B172BE" w:rsidRDefault="0053639B" w:rsidP="00FA04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61285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563321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F44D6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4B786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56385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BD5627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5561A8A5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C98127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L2SRR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6C7E60" w14:textId="77777777" w:rsidR="0053639B" w:rsidRPr="00B172BE" w:rsidRDefault="0053639B" w:rsidP="00FA04CC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 xml:space="preserve">Řízení rizik I. </w:t>
            </w:r>
            <w:r w:rsidRPr="00B172BE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C38EE1C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F137BB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97E09A0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44196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8FCCA0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9FD2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53639B" w14:paraId="344D4A6B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8F95DD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75038C" w14:textId="3415AE9F" w:rsidR="0053639B" w:rsidRPr="00B172BE" w:rsidRDefault="0053639B" w:rsidP="00FA04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Zeman,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15D78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FAC67C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C9D7EE7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1A476C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32DC7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40A02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73EF3F03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2CB8B9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L2SIZ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B7607C" w14:textId="77777777" w:rsidR="0053639B" w:rsidRPr="00B172BE" w:rsidRDefault="0053639B" w:rsidP="00FA04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Integrovaný záchranný systém I. </w:t>
            </w:r>
            <w:r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FD2F4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F0B22B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3F863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50DE87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9C057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8A2661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53639B" w14:paraId="3B9BBBF1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5145E2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F2C93E" w14:textId="61C19A4A" w:rsidR="0053639B" w:rsidRPr="00B172BE" w:rsidRDefault="00793816" w:rsidP="00FA04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Džermanský</w:t>
            </w:r>
            <w:r w:rsidR="0053639B" w:rsidRPr="00B172BE">
              <w:rPr>
                <w:b w:val="0"/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1F16B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B6E6A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BBB11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286AFE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1803B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54786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358577E4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85F30D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L2SLA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CA2626" w14:textId="77777777" w:rsidR="0053639B" w:rsidRPr="00B172BE" w:rsidRDefault="0053639B" w:rsidP="00FA04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Základy lineární algebry</w:t>
            </w:r>
          </w:p>
          <w:p w14:paraId="1F262CEA" w14:textId="77777777" w:rsidR="0053639B" w:rsidRPr="00B172BE" w:rsidRDefault="0053639B" w:rsidP="00FA04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a optimalizace</w:t>
            </w:r>
          </w:p>
          <w:p w14:paraId="1695CDD3" w14:textId="77777777" w:rsidR="0053639B" w:rsidRPr="00B172BE" w:rsidRDefault="0053639B" w:rsidP="00FA04CC">
            <w:pPr>
              <w:pStyle w:val="Nadpis4"/>
              <w:ind w:right="0"/>
              <w:rPr>
                <w:b w:val="0"/>
                <w:szCs w:val="18"/>
              </w:rPr>
            </w:pPr>
            <w:r w:rsidRPr="00B172BE">
              <w:rPr>
                <w:b w:val="0"/>
                <w:i/>
                <w:iCs/>
                <w:szCs w:val="18"/>
              </w:rPr>
              <w:t>Cerman,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05CFB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5FDDAC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BEA21E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A5E179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2-0-2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BCBD25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B12FD8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53639B" w14:paraId="4C260CB7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553A92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L2STC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B4DD96" w14:textId="77777777" w:rsidR="0053639B" w:rsidRPr="00B172BE" w:rsidRDefault="0053639B" w:rsidP="00FA04CC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Technická chemie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A5A89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40C427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B1E13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919B4AC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A352572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EA3CA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</w:tr>
      <w:tr w:rsidR="0053639B" w14:paraId="52745294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C2A2D7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EE148E" w14:textId="77777777" w:rsidR="0053639B" w:rsidRPr="00B172BE" w:rsidRDefault="0053639B" w:rsidP="00FA04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b w:val="0"/>
                <w:i/>
                <w:iCs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976E7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76A89F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A2FB53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348474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E2C356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6C869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53C60E24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90DE0B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L2OA1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A32382" w14:textId="77777777" w:rsidR="0053639B" w:rsidRPr="00B172BE" w:rsidRDefault="0053639B" w:rsidP="00FA04CC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Odborný anglický jazyk I.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896386C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5FF6D5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13525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4BA1DC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8D5A4D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CE0C99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53639B" w14:paraId="10C7A98D" w14:textId="77777777" w:rsidTr="00FA04CC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195CA2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039FBA" w14:textId="77777777" w:rsidR="0053639B" w:rsidRPr="00B172BE" w:rsidRDefault="0053639B" w:rsidP="00FA04CC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Pitrová,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13533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66BA0F3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0A4074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6576221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5C6A7A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6D7FAB" w14:textId="77777777" w:rsidR="0053639B" w:rsidRPr="00B172BE" w:rsidRDefault="0053639B" w:rsidP="00FA04CC">
            <w:pPr>
              <w:jc w:val="center"/>
              <w:rPr>
                <w:sz w:val="18"/>
                <w:szCs w:val="18"/>
              </w:rPr>
            </w:pPr>
          </w:p>
        </w:tc>
      </w:tr>
      <w:tr w:rsidR="0053639B" w14:paraId="221E633F" w14:textId="77777777" w:rsidTr="00FA04CC"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C04563" w14:textId="77777777" w:rsidR="0053639B" w:rsidRPr="00B172BE" w:rsidRDefault="0053639B" w:rsidP="00FA04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32C587" w14:textId="77777777" w:rsidR="0053639B" w:rsidRPr="00B172BE" w:rsidRDefault="0053639B" w:rsidP="00FA04CC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Celkem</w:t>
            </w:r>
          </w:p>
          <w:p w14:paraId="1BD0885D" w14:textId="77777777" w:rsidR="0053639B" w:rsidRPr="00B172BE" w:rsidRDefault="0053639B" w:rsidP="00FA04CC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0C13BB" w14:textId="77777777" w:rsidR="0053639B" w:rsidRPr="00B172BE" w:rsidRDefault="0053639B" w:rsidP="00FA04C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5DAC66" w14:textId="77777777" w:rsidR="0053639B" w:rsidRPr="00B172BE" w:rsidRDefault="0053639B" w:rsidP="00FA04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AB9920" w14:textId="77777777" w:rsidR="0053639B" w:rsidRPr="00B172BE" w:rsidRDefault="0053639B" w:rsidP="00FA04C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1E32D2" w14:textId="77777777" w:rsidR="0053639B" w:rsidRPr="00B172BE" w:rsidRDefault="0053639B" w:rsidP="00FA04C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908619" w14:textId="77777777" w:rsidR="0053639B" w:rsidRPr="00B172BE" w:rsidRDefault="0053639B" w:rsidP="00FA04CC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751E76" w14:textId="77777777" w:rsidR="0053639B" w:rsidRPr="00B172BE" w:rsidRDefault="0053639B" w:rsidP="00FA04C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31</w:t>
            </w:r>
          </w:p>
        </w:tc>
      </w:tr>
    </w:tbl>
    <w:p w14:paraId="7DFF3DF8" w14:textId="77777777" w:rsidR="0053639B" w:rsidRDefault="0053639B" w:rsidP="00736C96">
      <w:pPr>
        <w:pStyle w:val="NadpisStudPlan"/>
        <w:jc w:val="left"/>
      </w:pPr>
    </w:p>
    <w:tbl>
      <w:tblPr>
        <w:tblW w:w="691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"/>
        <w:gridCol w:w="16"/>
        <w:gridCol w:w="584"/>
        <w:gridCol w:w="285"/>
        <w:gridCol w:w="18"/>
        <w:gridCol w:w="700"/>
        <w:gridCol w:w="18"/>
        <w:gridCol w:w="1621"/>
        <w:gridCol w:w="35"/>
        <w:gridCol w:w="24"/>
        <w:gridCol w:w="106"/>
        <w:gridCol w:w="530"/>
        <w:gridCol w:w="78"/>
        <w:gridCol w:w="30"/>
        <w:gridCol w:w="19"/>
        <w:gridCol w:w="421"/>
        <w:gridCol w:w="76"/>
        <w:gridCol w:w="24"/>
        <w:gridCol w:w="15"/>
        <w:gridCol w:w="416"/>
        <w:gridCol w:w="59"/>
        <w:gridCol w:w="25"/>
        <w:gridCol w:w="15"/>
        <w:gridCol w:w="641"/>
        <w:gridCol w:w="26"/>
        <w:gridCol w:w="36"/>
        <w:gridCol w:w="21"/>
        <w:gridCol w:w="425"/>
        <w:gridCol w:w="12"/>
        <w:gridCol w:w="42"/>
        <w:gridCol w:w="12"/>
        <w:gridCol w:w="27"/>
        <w:gridCol w:w="15"/>
        <w:gridCol w:w="488"/>
        <w:gridCol w:w="25"/>
        <w:gridCol w:w="15"/>
      </w:tblGrid>
      <w:tr w:rsidR="00145D85" w14:paraId="614DD5D5" w14:textId="77777777" w:rsidTr="00106B3F">
        <w:trPr>
          <w:cantSplit/>
        </w:trPr>
        <w:tc>
          <w:tcPr>
            <w:tcW w:w="920" w:type="dxa"/>
            <w:gridSpan w:val="5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0963655" w14:textId="77777777" w:rsidR="00145D85" w:rsidRDefault="00145D85" w:rsidP="008A0A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0DAF230A" w14:textId="77777777" w:rsidR="00145D85" w:rsidRDefault="00145D85" w:rsidP="008A0A24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43" w:type="dxa"/>
            <w:gridSpan w:val="21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2DFE70A" w14:textId="77777777" w:rsidR="00145D85" w:rsidRDefault="00145D85" w:rsidP="008A0A24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32AF2B26" w14:textId="77777777" w:rsidR="00145D85" w:rsidRDefault="00145D85" w:rsidP="008A0A24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36" w:type="dxa"/>
            <w:gridSpan w:val="8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71358" w14:textId="77777777" w:rsidR="00145D85" w:rsidRDefault="00145D85" w:rsidP="008A0A24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145D85" w14:paraId="1EB24A9F" w14:textId="77777777" w:rsidTr="00106B3F">
        <w:trPr>
          <w:cantSplit/>
        </w:trPr>
        <w:tc>
          <w:tcPr>
            <w:tcW w:w="920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211356F" w14:textId="77777777" w:rsidR="00145D85" w:rsidRDefault="00145D85" w:rsidP="008A0A24">
            <w:pPr>
              <w:rPr>
                <w:b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93B89C3" w14:textId="77777777" w:rsidR="00145D85" w:rsidRDefault="00145D85" w:rsidP="008A0A24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43" w:type="dxa"/>
            <w:gridSpan w:val="21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C20DEA7" w14:textId="59472927" w:rsidR="00145D85" w:rsidRDefault="00145D85" w:rsidP="008A0A24">
            <w:pPr>
              <w:rPr>
                <w:b/>
              </w:rPr>
            </w:pPr>
            <w:r>
              <w:rPr>
                <w:b/>
              </w:rPr>
              <w:t xml:space="preserve">Bezpečnost provozu </w:t>
            </w:r>
          </w:p>
        </w:tc>
        <w:tc>
          <w:tcPr>
            <w:tcW w:w="636" w:type="dxa"/>
            <w:gridSpan w:val="8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A6ADD" w14:textId="77777777" w:rsidR="00145D85" w:rsidRDefault="00145D85" w:rsidP="008A0A24">
            <w:pPr>
              <w:rPr>
                <w:b/>
              </w:rPr>
            </w:pPr>
          </w:p>
        </w:tc>
      </w:tr>
      <w:tr w:rsidR="00145D85" w14:paraId="2EC4D1F3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8E5814A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80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9DD151" w14:textId="77777777" w:rsidR="00145D85" w:rsidRPr="00962263" w:rsidRDefault="00145D85" w:rsidP="008A0A24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09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73FDAB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844" w:type="dxa"/>
            <w:gridSpan w:val="1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8D782E1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145D85" w14:paraId="276C805A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FB71372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D71D0C9" w14:textId="77777777" w:rsidR="00145D85" w:rsidRPr="00962263" w:rsidRDefault="00145D85" w:rsidP="008A0A24">
            <w:pPr>
              <w:rPr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6376BA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CE90E4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995412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3AF6D4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1BF702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DFF952" w14:textId="77777777" w:rsidR="00145D85" w:rsidRPr="00962263" w:rsidRDefault="00145D85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145D85" w14:paraId="6740A941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884D411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L3SRR</w:t>
            </w:r>
          </w:p>
        </w:tc>
        <w:tc>
          <w:tcPr>
            <w:tcW w:w="280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C83BB5" w14:textId="77777777" w:rsidR="00145D85" w:rsidRPr="00B172BE" w:rsidRDefault="00145D85" w:rsidP="008A0A24">
            <w:pPr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Řízení rizik II.</w:t>
            </w:r>
            <w:r w:rsidRPr="00B172BE">
              <w:rPr>
                <w:bCs/>
                <w:sz w:val="18"/>
                <w:szCs w:val="18"/>
              </w:rPr>
              <w:t xml:space="preserve">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A77D0D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751D96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CD05F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D28DED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9B8687" w14:textId="77777777" w:rsidR="00145D85" w:rsidRPr="00B172BE" w:rsidRDefault="00145D85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384C32F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45D85" w14:paraId="4411238E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AA11E2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7CDAD4" w14:textId="7E00DDBE" w:rsidR="00145D85" w:rsidRPr="00B172BE" w:rsidRDefault="00FE7BE6" w:rsidP="008A0A24">
            <w:pPr>
              <w:rPr>
                <w:i/>
                <w:sz w:val="18"/>
                <w:szCs w:val="18"/>
              </w:rPr>
            </w:pPr>
            <w:r w:rsidRPr="00FE7BE6">
              <w:rPr>
                <w:i/>
                <w:iCs/>
                <w:sz w:val="18"/>
                <w:szCs w:val="18"/>
              </w:rPr>
              <w:t>Zeman</w:t>
            </w:r>
            <w:r w:rsidR="00145D85" w:rsidRPr="00FE7BE6">
              <w:rPr>
                <w:i/>
                <w:iCs/>
                <w:sz w:val="18"/>
                <w:szCs w:val="18"/>
              </w:rPr>
              <w:t>,</w:t>
            </w:r>
            <w:r w:rsidR="00145D85" w:rsidRPr="00B172BE">
              <w:rPr>
                <w:i/>
                <w:iCs/>
                <w:sz w:val="18"/>
                <w:szCs w:val="18"/>
              </w:rPr>
              <w:t xml:space="preserve"> LU</w:t>
            </w:r>
            <w:r w:rsidR="003A443C" w:rsidRPr="00B172BE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1E3B4AF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9763DB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DEB0EF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369BA3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D9BC0" w14:textId="77777777" w:rsidR="00145D85" w:rsidRPr="00B172BE" w:rsidRDefault="00145D85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4CDEED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45D85" w14:paraId="4C10077D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8DE95B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L3SPB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3E420B" w14:textId="67BF7E1B" w:rsidR="00145D85" w:rsidRPr="00B172BE" w:rsidRDefault="00145D85" w:rsidP="008A0A24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Vni</w:t>
            </w:r>
            <w:r w:rsidR="0048062D" w:rsidRPr="00B172BE">
              <w:rPr>
                <w:b/>
                <w:bCs/>
                <w:sz w:val="18"/>
                <w:szCs w:val="18"/>
              </w:rPr>
              <w:t>t</w:t>
            </w:r>
            <w:r w:rsidRPr="00B172BE">
              <w:rPr>
                <w:b/>
                <w:bCs/>
                <w:sz w:val="18"/>
                <w:szCs w:val="18"/>
              </w:rPr>
              <w:t>řní pořádek a bezpečnost</w:t>
            </w:r>
            <w:r w:rsidR="00870AA6" w:rsidRPr="00B172BE">
              <w:rPr>
                <w:b/>
                <w:bCs/>
                <w:sz w:val="18"/>
                <w:szCs w:val="18"/>
              </w:rPr>
              <w:t xml:space="preserve"> </w:t>
            </w:r>
            <w:r w:rsidR="00870AA6" w:rsidRPr="00B172BE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2786EBF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D6B8D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53FC14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A6ED9" w14:textId="77777777" w:rsidR="00145D85" w:rsidRPr="00B172BE" w:rsidRDefault="00145D85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B3DAB" w14:textId="77777777" w:rsidR="00145D85" w:rsidRPr="00B172BE" w:rsidRDefault="00145D85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F9A3DB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45D85" w14:paraId="63BCCEB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FC14B6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B35CD6" w14:textId="77777777" w:rsidR="00145D85" w:rsidRPr="00B172BE" w:rsidRDefault="00145D85" w:rsidP="008A0A24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 xml:space="preserve">Tomek, LUOO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DFD6BF5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39D9F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62D446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76507A" w14:textId="77777777" w:rsidR="00145D85" w:rsidRPr="00B172BE" w:rsidRDefault="00145D85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FA4A5D" w14:textId="77777777" w:rsidR="00145D85" w:rsidRPr="00B172BE" w:rsidRDefault="00145D85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0396CB" w14:textId="77777777" w:rsidR="00145D85" w:rsidRPr="00B172BE" w:rsidRDefault="00145D85" w:rsidP="008A0A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45D85" w14:paraId="2ED7BB89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546FE5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L3MZL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557D5C" w14:textId="77777777" w:rsidR="00145D85" w:rsidRPr="00B172BE" w:rsidRDefault="00145D85" w:rsidP="008A0A24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Základy logistiky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9B6EBBD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EB024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81FEE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DD8E9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72867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05D561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45D85" w14:paraId="32AC6A0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4253AF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911D0A" w14:textId="77777777" w:rsidR="00145D85" w:rsidRPr="00B172BE" w:rsidRDefault="00145D85" w:rsidP="008A0A24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 xml:space="preserve">Tvrdoň, LULO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613F8E0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3F871D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2F1FED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8B05F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C30E38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054ECA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45D85" w14:paraId="0203C911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6D90A7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L3SO1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5309EB" w14:textId="77777777" w:rsidR="00145D85" w:rsidRPr="00B172BE" w:rsidRDefault="00145D85" w:rsidP="008A0A24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Ochrana obyvatelstva I.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DB05F80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C9741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365DD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7B389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2F9079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C6359E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45D85" w14:paraId="58D4F500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453C68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2B5A92" w14:textId="77777777" w:rsidR="00145D85" w:rsidRPr="00B172BE" w:rsidRDefault="00145D85" w:rsidP="008A0A24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Strohmandl, LUOO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F3E5606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770CDA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34FDE1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FC9626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1921EC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3726B6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45D85" w14:paraId="51066C1C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C7D584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L3OA2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5724F6" w14:textId="77777777" w:rsidR="00145D85" w:rsidRPr="00B172BE" w:rsidRDefault="00145D85" w:rsidP="008A0A24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Odborný anglický jazyk II.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F31BC85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0-2-0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1A1B45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9527EA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933F7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BB8397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B41140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45D85" w14:paraId="010DCF44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6E6049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70D9DC" w14:textId="77777777" w:rsidR="00145D85" w:rsidRPr="00B172BE" w:rsidRDefault="00145D85" w:rsidP="008A0A24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362CB2D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1959BC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459B6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281D9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7C166F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75676F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45D85" w14:paraId="5DB7B1B0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D51130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011BBB" w14:textId="77777777" w:rsidR="00145D85" w:rsidRPr="00B172BE" w:rsidRDefault="00145D85" w:rsidP="008A0A24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Sportovní aktivity I.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B91AA3E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0-0-2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CCB77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565DE3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C9625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F8EAA0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4DC627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45D85" w14:paraId="5513E601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289FE0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8A46A5" w14:textId="77777777" w:rsidR="00145D85" w:rsidRPr="00B172BE" w:rsidRDefault="00145D85" w:rsidP="008A0A24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 xml:space="preserve">MUTV     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3C4DB92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82949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4A6AA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ABD19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752CCB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4430E0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05B4250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6B8C07" w14:textId="5F62B15B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L3MVS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E7D64F" w14:textId="5918CA90" w:rsidR="00870AA6" w:rsidRPr="00B172BE" w:rsidRDefault="00870AA6" w:rsidP="00870AA6">
            <w:pPr>
              <w:rPr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Výrobní systémy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01598F3" w14:textId="468B4C96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996CAE" w14:textId="3F3AC19A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B3736" w14:textId="4D94FA44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B1F0F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758E6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E5672F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145D85" w14:paraId="37AEFDE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FE5FA7" w14:textId="77777777" w:rsidR="00145D85" w:rsidRPr="00B172BE" w:rsidRDefault="00145D85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A87424" w14:textId="5C0E2E94" w:rsidR="00145D85" w:rsidRPr="00B172BE" w:rsidRDefault="00870AA6" w:rsidP="008A0A24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Heinzová, LULO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87C6743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925B8A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CEB40B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DDEDF4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FE691B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1304E1" w14:textId="77777777" w:rsidR="00145D85" w:rsidRPr="00B172BE" w:rsidRDefault="00145D85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4EF2DF57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509DA1" w14:textId="1384F4BB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L4MZP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8FA2772" w14:textId="77777777" w:rsidR="00870AA6" w:rsidRPr="00B172BE" w:rsidRDefault="00870AA6" w:rsidP="00870AA6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Bezpečnost a ochrana zdraví </w:t>
            </w:r>
          </w:p>
          <w:p w14:paraId="62BC013A" w14:textId="315EC45E" w:rsidR="00870AA6" w:rsidRPr="00B172BE" w:rsidRDefault="00870AA6" w:rsidP="00870AA6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při práci </w:t>
            </w:r>
            <w:r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18802CF" w14:textId="4D67B2F3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E098E4" w14:textId="0AF0A7F2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56268F" w14:textId="24DB44F1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243F2" w14:textId="7897CC3E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C56878" w14:textId="72835DBB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4576FF" w14:textId="34AFCED6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870AA6" w14:paraId="02706408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6EEA1D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184EBF" w14:textId="64FA5AE0" w:rsidR="00870AA6" w:rsidRPr="00B172BE" w:rsidRDefault="00870AA6" w:rsidP="00870AA6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Vargová,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791EB0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225EA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A54897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DEA6BE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AF915A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680AB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38F01EED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BA2DF2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L4SBK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8168BE" w14:textId="77777777" w:rsidR="00870AA6" w:rsidRPr="00B172BE" w:rsidRDefault="00870AA6" w:rsidP="00870AA6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Kybernetická bezpečnost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89C2AF8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9664D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467BA1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01994A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62A8DC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F4FF3A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870AA6" w14:paraId="49A95ECD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DF2F2E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321E3B0" w14:textId="77777777" w:rsidR="00870AA6" w:rsidRPr="00B172BE" w:rsidRDefault="00870AA6" w:rsidP="00870AA6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 xml:space="preserve">Svoboda, LUOO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62880AC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D26FF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2DCD52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2A7D9C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2193B4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2C258D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77EA24BA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A6AA61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L2SKR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E2FEC9" w14:textId="77777777" w:rsidR="00870AA6" w:rsidRPr="00B172BE" w:rsidRDefault="00870AA6" w:rsidP="00870AA6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Krizové řízení a obrana státu </w:t>
            </w:r>
            <w:r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C556407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EB1B0F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7A0954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4D78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8CFAD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7F9E5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870AA6" w14:paraId="4EE5408B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8FEB74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48B2F4" w14:textId="4E398EB8" w:rsidR="00870AA6" w:rsidRPr="00B172BE" w:rsidRDefault="00870AA6" w:rsidP="00870AA6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Tomaštík,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806378C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DC7D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380548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F58E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723CCE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938F18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03F78A7D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E9F082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L4SPO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BC8729" w14:textId="48AEE53D" w:rsidR="00870AA6" w:rsidRPr="00B172BE" w:rsidRDefault="00870AA6" w:rsidP="00870AA6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Požární ochrana</w:t>
            </w:r>
            <w:r w:rsidR="00073461" w:rsidRPr="00B172BE">
              <w:rPr>
                <w:bCs/>
                <w:szCs w:val="18"/>
              </w:rPr>
              <w:t xml:space="preserve"> </w:t>
            </w:r>
            <w:r w:rsidR="00073461"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39A2B3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92928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CE29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E56E8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8F332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76BB2D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870AA6" w14:paraId="2316FC09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88886B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E654BF" w14:textId="29CEBC23" w:rsidR="00870AA6" w:rsidRPr="00B172BE" w:rsidRDefault="00870AA6" w:rsidP="00870AA6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Strohm</w:t>
            </w:r>
            <w:r w:rsidR="003375F6" w:rsidRPr="00B172BE">
              <w:rPr>
                <w:b w:val="0"/>
                <w:i/>
                <w:iCs/>
                <w:sz w:val="18"/>
                <w:szCs w:val="18"/>
              </w:rPr>
              <w:t>an</w:t>
            </w:r>
            <w:r w:rsidRPr="00B172BE">
              <w:rPr>
                <w:b w:val="0"/>
                <w:i/>
                <w:iCs/>
                <w:sz w:val="18"/>
                <w:szCs w:val="18"/>
              </w:rPr>
              <w:t>dl, LUOO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94E2877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730120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EDC53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742BA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A7CCF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6EC8B7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4CF68DB7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CF99CB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L4MPZ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4BE740" w14:textId="77777777" w:rsidR="00870AA6" w:rsidRPr="00B172BE" w:rsidRDefault="00870AA6" w:rsidP="00870AA6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Základy psychologie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0F34850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9D22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0A2CC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224A84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1-1-0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91A50F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761B00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870AA6" w14:paraId="01ED45F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A78098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FD1C44" w14:textId="43C325F8" w:rsidR="00870AA6" w:rsidRPr="00B172BE" w:rsidRDefault="005E69C4" w:rsidP="00870AA6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67103E">
              <w:rPr>
                <w:b w:val="0"/>
                <w:i/>
                <w:iCs/>
                <w:sz w:val="18"/>
                <w:szCs w:val="18"/>
              </w:rPr>
              <w:t>Trechová</w:t>
            </w:r>
            <w:r w:rsidR="00870AA6" w:rsidRPr="00B172BE">
              <w:rPr>
                <w:b w:val="0"/>
                <w:i/>
                <w:iCs/>
                <w:sz w:val="18"/>
                <w:szCs w:val="18"/>
              </w:rPr>
              <w:t>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E32166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921BA7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3B8BE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737D5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9BF0E1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74E11F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6E5AAE35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A2F20D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L4MRN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2C88DC" w14:textId="77777777" w:rsidR="00870AA6" w:rsidRPr="00B172BE" w:rsidRDefault="00870AA6" w:rsidP="00870AA6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Rozhodování za rizika a nejistoty</w:t>
            </w:r>
          </w:p>
          <w:p w14:paraId="2B8B29DE" w14:textId="77777777" w:rsidR="00870AA6" w:rsidRPr="00B172BE" w:rsidRDefault="00870AA6" w:rsidP="00870AA6">
            <w:pPr>
              <w:pStyle w:val="Nadpis4"/>
              <w:ind w:right="0"/>
              <w:rPr>
                <w:b w:val="0"/>
                <w:szCs w:val="18"/>
              </w:rPr>
            </w:pPr>
            <w:r w:rsidRPr="00B172BE">
              <w:rPr>
                <w:b w:val="0"/>
                <w:i/>
                <w:iCs/>
                <w:szCs w:val="18"/>
              </w:rPr>
              <w:t>Konečný, LUKR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4D1FEF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2EBBE8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EB8CA2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F00D1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1-1-0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4EFCD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4760D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870AA6" w14:paraId="53D5F9BA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DA1780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L4SA3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C440DE" w14:textId="77777777" w:rsidR="00870AA6" w:rsidRPr="00B172BE" w:rsidRDefault="00870AA6" w:rsidP="00870AA6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Odborný anglický jazyk III.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7F98DC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081A1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9C6C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8B3FC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0-2-0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1A37FE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 zk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E2D36D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870AA6" w14:paraId="16565CD0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DA3B99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2D2D0F" w14:textId="77777777" w:rsidR="00870AA6" w:rsidRPr="00B172BE" w:rsidRDefault="00870AA6" w:rsidP="00870AA6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b w:val="0"/>
                <w:i/>
                <w:szCs w:val="18"/>
              </w:rPr>
              <w:t>Pitrová, LUEB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5264F12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B44F5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4825C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1A07BF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A7FBD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75053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3C328D0B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3349C5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CA1B280" w14:textId="77777777" w:rsidR="00870AA6" w:rsidRPr="00B172BE" w:rsidRDefault="00870AA6" w:rsidP="00870AA6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Sportovní aktivity II.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249D19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A2F59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F74A96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553D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0-0-2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9EB9AC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45CF68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870AA6" w14:paraId="224CBB6C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59A4AD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0F7E34" w14:textId="77777777" w:rsidR="00870AA6" w:rsidRPr="00B172BE" w:rsidRDefault="00870AA6" w:rsidP="00870AA6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MUTV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9696662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9A11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66B0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53D7D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4E2F7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43EFA1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870AA6" w14:paraId="091A1188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BEE018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L4MEX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A7EBF5" w14:textId="77777777" w:rsidR="00870AA6" w:rsidRPr="00B172BE" w:rsidRDefault="00870AA6" w:rsidP="00870AA6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Exkurze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A13FDEF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016AD5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6C18EA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490F1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392F69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DCC263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870AA6" w14:paraId="4AE2443A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1F3F69" w14:textId="77777777" w:rsidR="00870AA6" w:rsidRPr="00B172BE" w:rsidRDefault="00870AA6" w:rsidP="00870A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D0710A" w14:textId="0DC7EF39" w:rsidR="00870AA6" w:rsidRPr="00B172BE" w:rsidRDefault="00870AA6" w:rsidP="00870AA6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Tomaštík, LU</w:t>
            </w:r>
            <w:r w:rsidR="003A443C" w:rsidRPr="00B172BE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48D7AED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B1BE53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F4308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B4B51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hod/sem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255239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D0087B" w14:textId="77777777" w:rsidR="00870AA6" w:rsidRPr="00B172BE" w:rsidRDefault="00870AA6" w:rsidP="00870AA6">
            <w:pPr>
              <w:jc w:val="center"/>
              <w:rPr>
                <w:sz w:val="18"/>
                <w:szCs w:val="18"/>
              </w:rPr>
            </w:pPr>
          </w:p>
        </w:tc>
      </w:tr>
      <w:tr w:rsidR="00073461" w14:paraId="1E542A3B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6DF75D" w14:textId="3A5C5BA3" w:rsidR="00073461" w:rsidRPr="00B172BE" w:rsidRDefault="00073461" w:rsidP="0007346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L4MRF</w:t>
            </w: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B78DB1" w14:textId="7D9603C5" w:rsidR="00073461" w:rsidRPr="00B172BE" w:rsidRDefault="00073461" w:rsidP="00073461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Řízení finančních rizik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DC39026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7DDB45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1BB42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9C0F8" w14:textId="2698CBDA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1-0-2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BCDCD0" w14:textId="1F3C3DED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6FCE90" w14:textId="652068D0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073461" w14:paraId="79992E66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61ED0A" w14:textId="77777777" w:rsidR="00073461" w:rsidRPr="00B172BE" w:rsidRDefault="00073461" w:rsidP="0007346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CF7805" w14:textId="2A5DC961" w:rsidR="00073461" w:rsidRPr="00B172BE" w:rsidRDefault="00073461" w:rsidP="00073461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Hoke, LU</w:t>
            </w:r>
            <w:r w:rsidR="003A443C" w:rsidRPr="00B172BE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E3C140F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DA5EC9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732EF7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DB3C9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47222D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F6F171" w14:textId="77777777" w:rsidR="00073461" w:rsidRPr="00B172BE" w:rsidRDefault="00073461" w:rsidP="00073461">
            <w:pPr>
              <w:jc w:val="center"/>
              <w:rPr>
                <w:sz w:val="18"/>
                <w:szCs w:val="18"/>
              </w:rPr>
            </w:pPr>
          </w:p>
        </w:tc>
      </w:tr>
      <w:tr w:rsidR="00073461" w14:paraId="2D69ABE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605456" w14:textId="77777777" w:rsidR="00073461" w:rsidRPr="00B172BE" w:rsidRDefault="00073461" w:rsidP="0007346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0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59438C" w14:textId="56C48579" w:rsidR="00AD229D" w:rsidRPr="00B172BE" w:rsidRDefault="00A82A7F" w:rsidP="00073461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811824" w14:textId="37991DE8" w:rsidR="00073461" w:rsidRPr="00B172BE" w:rsidRDefault="00073461" w:rsidP="0007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8A0A24" w:rsidRPr="00B172B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880574" w14:textId="77777777" w:rsidR="00073461" w:rsidRPr="00B172BE" w:rsidRDefault="00073461" w:rsidP="000734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60E08" w14:textId="065C30C4" w:rsidR="00073461" w:rsidRPr="00B172BE" w:rsidRDefault="00073461" w:rsidP="0007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AD2F4C" w:rsidRPr="00B172B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DCBDF4" w14:textId="77777777" w:rsidR="00073461" w:rsidRPr="00B172BE" w:rsidRDefault="00AD2F4C" w:rsidP="00AD2F4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23</w:t>
            </w:r>
            <w:r w:rsidR="00073461" w:rsidRPr="00B172BE">
              <w:rPr>
                <w:b/>
                <w:bCs/>
                <w:sz w:val="18"/>
                <w:szCs w:val="18"/>
              </w:rPr>
              <w:t>+20</w:t>
            </w:r>
            <w:r w:rsidRPr="00B172BE">
              <w:rPr>
                <w:b/>
                <w:bCs/>
                <w:sz w:val="18"/>
                <w:szCs w:val="18"/>
              </w:rPr>
              <w:t xml:space="preserve"> hodin</w:t>
            </w:r>
          </w:p>
          <w:p w14:paraId="597FBDA8" w14:textId="77777777" w:rsidR="00CE016A" w:rsidRPr="00B172BE" w:rsidRDefault="00CE016A" w:rsidP="00AD2F4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3523436" w14:textId="77777777" w:rsidR="00CE016A" w:rsidRPr="00B172BE" w:rsidRDefault="00CE016A" w:rsidP="00AD2F4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3FBEBDC" w14:textId="77777777" w:rsidR="00CE016A" w:rsidRPr="00B172BE" w:rsidRDefault="00CE016A" w:rsidP="00AD2F4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3F449A" w14:textId="77777777" w:rsidR="00CE016A" w:rsidRPr="00B172BE" w:rsidRDefault="00CE016A" w:rsidP="00AD2F4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195090C" w14:textId="02942AEC" w:rsidR="00CE016A" w:rsidRPr="00B172BE" w:rsidRDefault="00CE016A" w:rsidP="00AD2F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88D76A" w14:textId="77777777" w:rsidR="00073461" w:rsidRPr="00B172BE" w:rsidRDefault="00073461" w:rsidP="00073461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81304E" w14:textId="77777777" w:rsidR="00073461" w:rsidRDefault="00AD2F4C" w:rsidP="0007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33</w:t>
            </w:r>
          </w:p>
          <w:p w14:paraId="6D7FC6A8" w14:textId="77777777" w:rsidR="00B172BE" w:rsidRDefault="00B172BE" w:rsidP="000734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50F37F" w14:textId="77777777" w:rsidR="00B172BE" w:rsidRDefault="00B172BE" w:rsidP="000734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AD4CD1" w14:textId="77777777" w:rsidR="00B172BE" w:rsidRDefault="00B172BE" w:rsidP="000734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F8BC14" w14:textId="77777777" w:rsidR="00B172BE" w:rsidRDefault="00B172BE" w:rsidP="000734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39C3FF1" w14:textId="77777777" w:rsidR="00B172BE" w:rsidRDefault="00B172BE" w:rsidP="000734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D4A19F" w14:textId="77777777" w:rsidR="00B172BE" w:rsidRDefault="00B172BE" w:rsidP="000734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5BCF758" w14:textId="6C4DC6E8" w:rsidR="00B172BE" w:rsidRPr="00B172BE" w:rsidRDefault="00B172BE" w:rsidP="000734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82A7F" w14:paraId="7F18D37C" w14:textId="77777777" w:rsidTr="00106B3F">
        <w:trPr>
          <w:cantSplit/>
        </w:trPr>
        <w:tc>
          <w:tcPr>
            <w:tcW w:w="902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16340A3" w14:textId="77777777" w:rsidR="00A82A7F" w:rsidRDefault="00A82A7F" w:rsidP="00E270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3.R</w:t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7B35527" w14:textId="77777777" w:rsidR="00A82A7F" w:rsidRDefault="00A82A7F" w:rsidP="00E2705B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73" w:type="dxa"/>
            <w:gridSpan w:val="2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5D6A2E4" w14:textId="77777777" w:rsidR="00A82A7F" w:rsidRDefault="00A82A7F" w:rsidP="00E2705B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6633B082" w14:textId="77777777" w:rsidR="00A82A7F" w:rsidRDefault="00A82A7F" w:rsidP="00E2705B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24" w:type="dxa"/>
            <w:gridSpan w:val="7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76775" w14:textId="77777777" w:rsidR="00A82A7F" w:rsidRDefault="00A82A7F" w:rsidP="00E2705B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A82A7F" w14:paraId="46F687B1" w14:textId="77777777" w:rsidTr="00106B3F">
        <w:trPr>
          <w:cantSplit/>
        </w:trPr>
        <w:tc>
          <w:tcPr>
            <w:tcW w:w="902" w:type="dxa"/>
            <w:gridSpan w:val="4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6763008" w14:textId="77777777" w:rsidR="00A82A7F" w:rsidRDefault="00A82A7F" w:rsidP="00E2705B">
            <w:pPr>
              <w:rPr>
                <w:b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2F1DAA01" w14:textId="77777777" w:rsidR="00A82A7F" w:rsidRDefault="00A82A7F" w:rsidP="00E2705B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73" w:type="dxa"/>
            <w:gridSpan w:val="2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00FAF06" w14:textId="3BFCF7CB" w:rsidR="00A82A7F" w:rsidRDefault="00CE016A" w:rsidP="00E2705B">
            <w:pPr>
              <w:rPr>
                <w:b/>
              </w:rPr>
            </w:pPr>
            <w:r>
              <w:rPr>
                <w:b/>
              </w:rPr>
              <w:t>Bezpečnost provozu</w:t>
            </w:r>
            <w:r w:rsidR="00A82A7F">
              <w:rPr>
                <w:b/>
              </w:rPr>
              <w:t xml:space="preserve"> </w:t>
            </w:r>
            <w:r w:rsidR="00A82A7F" w:rsidRPr="003A1778">
              <w:rPr>
                <w:b/>
                <w:color w:val="FF0000"/>
              </w:rPr>
              <w:t>AR 202</w:t>
            </w:r>
            <w:r w:rsidR="00A82A7F">
              <w:rPr>
                <w:b/>
                <w:color w:val="FF0000"/>
              </w:rPr>
              <w:t>7</w:t>
            </w:r>
            <w:r w:rsidR="00A82A7F" w:rsidRPr="003A1778">
              <w:rPr>
                <w:b/>
                <w:color w:val="FF0000"/>
              </w:rPr>
              <w:t>/202</w:t>
            </w:r>
            <w:r w:rsidR="00A82A7F">
              <w:rPr>
                <w:b/>
                <w:color w:val="FF0000"/>
              </w:rPr>
              <w:t>8</w:t>
            </w:r>
          </w:p>
        </w:tc>
        <w:tc>
          <w:tcPr>
            <w:tcW w:w="624" w:type="dxa"/>
            <w:gridSpan w:val="7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A37AC" w14:textId="77777777" w:rsidR="00A82A7F" w:rsidRDefault="00A82A7F" w:rsidP="00E2705B">
            <w:pPr>
              <w:rPr>
                <w:b/>
              </w:rPr>
            </w:pPr>
          </w:p>
        </w:tc>
      </w:tr>
      <w:tr w:rsidR="00A82A7F" w14:paraId="24C2A566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AC072B4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6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FD68B0" w14:textId="77777777" w:rsidR="00A82A7F" w:rsidRPr="00962263" w:rsidRDefault="00A82A7F" w:rsidP="00E2705B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83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A6072B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785" w:type="dxa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6DF7A7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A82A7F" w14:paraId="6CE4E1E7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A500AD3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BC3983" w14:textId="77777777" w:rsidR="00A82A7F" w:rsidRPr="00962263" w:rsidRDefault="00A82A7F" w:rsidP="00E2705B">
            <w:pPr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F72FE8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F59E8A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1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CFE401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6AEC54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F936EC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BCBE7F" w14:textId="77777777" w:rsidR="00A82A7F" w:rsidRPr="00962263" w:rsidRDefault="00A82A7F" w:rsidP="00E2705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A82A7F" w14:paraId="5362043C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BB5DF8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L5SKS</w:t>
            </w:r>
          </w:p>
        </w:tc>
        <w:tc>
          <w:tcPr>
            <w:tcW w:w="26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610C118" w14:textId="77777777" w:rsidR="00A82A7F" w:rsidRPr="00B172BE" w:rsidRDefault="00A82A7F" w:rsidP="00E2705B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B172BE">
              <w:rPr>
                <w:b/>
                <w:bCs/>
                <w:sz w:val="18"/>
                <w:szCs w:val="18"/>
              </w:rPr>
              <w:t>Ekonomika  krizových</w:t>
            </w:r>
            <w:proofErr w:type="gramEnd"/>
            <w:r w:rsidRPr="00B172BE">
              <w:rPr>
                <w:b/>
                <w:bCs/>
                <w:sz w:val="18"/>
                <w:szCs w:val="18"/>
              </w:rPr>
              <w:t xml:space="preserve"> situací</w:t>
            </w:r>
            <w:r w:rsidRPr="00B172BE">
              <w:rPr>
                <w:bCs/>
                <w:sz w:val="18"/>
                <w:szCs w:val="18"/>
              </w:rPr>
              <w:t xml:space="preserve"> </w:t>
            </w:r>
            <w:r w:rsidRPr="00B172BE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77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CC92E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4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2D8CC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7F743C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9ADA8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BDE70C" w14:textId="77777777" w:rsidR="00A82A7F" w:rsidRPr="00B172BE" w:rsidRDefault="00A82A7F" w:rsidP="00E270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F55A32E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82A7F" w14:paraId="3ABCCD38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495A8B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3238428" w14:textId="1E44958F" w:rsidR="00A82A7F" w:rsidRPr="00B172BE" w:rsidRDefault="00A82A7F" w:rsidP="00E2705B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Hoke, LU</w:t>
            </w:r>
            <w:r w:rsidR="003A443C" w:rsidRPr="00B172BE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1972D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14601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C78F17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91DC7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882C83" w14:textId="77777777" w:rsidR="00A82A7F" w:rsidRPr="00B172BE" w:rsidRDefault="00A82A7F" w:rsidP="00E270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2099E5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82A7F" w14:paraId="1ED62C69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19ADD0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L5SPH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C2E07EA" w14:textId="77777777" w:rsidR="00A82A7F" w:rsidRPr="00B172BE" w:rsidRDefault="00A82A7F" w:rsidP="00E2705B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Provozní havárie a jejich prevence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F25F84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1-1-0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73E0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2405D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0B46B" w14:textId="77777777" w:rsidR="00A82A7F" w:rsidRPr="00B172BE" w:rsidRDefault="00A82A7F" w:rsidP="00E270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161FE5" w14:textId="77777777" w:rsidR="00A82A7F" w:rsidRPr="00B172BE" w:rsidRDefault="00A82A7F" w:rsidP="00E270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D288C7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82A7F" w14:paraId="43BF2363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728420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437A25" w14:textId="5FBE9AC0" w:rsidR="00A82A7F" w:rsidRPr="00B172BE" w:rsidRDefault="00A82A7F" w:rsidP="00E2705B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>Vargová, LU</w:t>
            </w:r>
            <w:r w:rsidR="003A443C" w:rsidRPr="00B172BE">
              <w:rPr>
                <w:i/>
                <w:sz w:val="18"/>
                <w:szCs w:val="18"/>
              </w:rPr>
              <w:t>BS</w:t>
            </w:r>
            <w:r w:rsidRPr="00B172B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B1B1F7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50003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E3E2C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3D19B" w14:textId="77777777" w:rsidR="00A82A7F" w:rsidRPr="00B172BE" w:rsidRDefault="00A82A7F" w:rsidP="00E270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8D2D47" w14:textId="77777777" w:rsidR="00A82A7F" w:rsidRPr="00B172BE" w:rsidRDefault="00A82A7F" w:rsidP="00E270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0EF44D" w14:textId="77777777" w:rsidR="00A82A7F" w:rsidRPr="00B172BE" w:rsidRDefault="00A82A7F" w:rsidP="00E270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82A7F" w14:paraId="3CEE9444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BD58A5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L5LBP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FE76F2" w14:textId="77777777" w:rsidR="00A82A7F" w:rsidRPr="00B172BE" w:rsidRDefault="00A82A7F" w:rsidP="00E2705B">
            <w:pPr>
              <w:rPr>
                <w:b/>
                <w:bCs/>
                <w:iCs/>
                <w:color w:val="4F81BD" w:themeColor="accent1"/>
                <w:sz w:val="18"/>
                <w:szCs w:val="18"/>
              </w:rPr>
            </w:pPr>
            <w:r w:rsidRPr="00B172BE">
              <w:rPr>
                <w:b/>
                <w:bCs/>
                <w:iCs/>
                <w:sz w:val="18"/>
                <w:szCs w:val="18"/>
              </w:rPr>
              <w:t>Seminář k bakalářské práci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262D4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0-2-0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A3F74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31E24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8046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8D952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A083D7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53E40FA0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BAC148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295B30F" w14:textId="77777777" w:rsidR="00A82A7F" w:rsidRPr="00B172BE" w:rsidRDefault="00A82A7F" w:rsidP="00E2705B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 xml:space="preserve">Tučková, LULO 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03205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D686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BF2D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0FD3F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C0487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A9746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0BEFB845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385666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L5MOP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5768C2" w14:textId="77777777" w:rsidR="00A82A7F" w:rsidRPr="00B172BE" w:rsidRDefault="00A82A7F" w:rsidP="00E2705B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Odborná praxe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5AD54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80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B52032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0ED5C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BEE26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00462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915ED4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299F0333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7CECF6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19B4E32" w14:textId="25C204CC" w:rsidR="00A82A7F" w:rsidRPr="00B172BE" w:rsidRDefault="00A82A7F" w:rsidP="00E2705B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Tomaštík, LU</w:t>
            </w:r>
            <w:r w:rsidR="003A443C" w:rsidRPr="00B172BE">
              <w:rPr>
                <w:b w:val="0"/>
                <w:bCs/>
                <w:i/>
                <w:color w:val="auto"/>
                <w:szCs w:val="18"/>
              </w:rPr>
              <w:t>BS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1389D0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hod/sem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ACC8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42AE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FE3E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A6B68F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B67B2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744874" w14:paraId="0827AEF9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4A7D50" w14:textId="2A47ADDA" w:rsidR="00744874" w:rsidRPr="00B172BE" w:rsidRDefault="00744874" w:rsidP="00744874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L5MLZ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8172C7" w14:textId="76D76047" w:rsidR="00744874" w:rsidRPr="00B172BE" w:rsidRDefault="00744874" w:rsidP="00744874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 xml:space="preserve">Řízení lidských zdrojů </w:t>
            </w:r>
            <w:r w:rsidRPr="00B172BE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1D055A" w14:textId="1AE5D761" w:rsidR="00744874" w:rsidRPr="00B172BE" w:rsidRDefault="00744874" w:rsidP="0074487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304FE" w14:textId="07482E00" w:rsidR="00744874" w:rsidRPr="00B172BE" w:rsidRDefault="00744874" w:rsidP="0074487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3600F" w14:textId="22E51688" w:rsidR="00744874" w:rsidRPr="00B172BE" w:rsidRDefault="00744874" w:rsidP="00744874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490CD9" w14:textId="77777777" w:rsidR="00744874" w:rsidRPr="00B172BE" w:rsidRDefault="00744874" w:rsidP="00744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7E9BCC" w14:textId="77777777" w:rsidR="00744874" w:rsidRPr="00B172BE" w:rsidRDefault="00744874" w:rsidP="00744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2BDF71" w14:textId="77777777" w:rsidR="00744874" w:rsidRPr="00B172BE" w:rsidRDefault="00744874" w:rsidP="00744874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6E78F68E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02D6B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8B4D17" w14:textId="74054767" w:rsidR="00A82A7F" w:rsidRPr="00B172BE" w:rsidRDefault="00744874" w:rsidP="00E2705B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Hoke, LU</w:t>
            </w:r>
            <w:r w:rsidR="003A443C" w:rsidRPr="00B172BE">
              <w:rPr>
                <w:i/>
                <w:iCs/>
                <w:sz w:val="18"/>
                <w:szCs w:val="18"/>
              </w:rPr>
              <w:t>BS</w:t>
            </w:r>
            <w:r w:rsidR="00A82A7F" w:rsidRPr="00B172BE">
              <w:rPr>
                <w:i/>
                <w:iCs/>
                <w:sz w:val="18"/>
                <w:szCs w:val="18"/>
              </w:rPr>
              <w:t xml:space="preserve">     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968DC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8A35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FF8EF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1C2FFC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69AE5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52FB2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63FAAB62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97900F" w14:textId="076B237F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744874" w:rsidRPr="00B172BE">
              <w:rPr>
                <w:w w:val="90"/>
                <w:sz w:val="18"/>
                <w:szCs w:val="18"/>
              </w:rPr>
              <w:t>LPR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7E6DA3" w14:textId="592D6642" w:rsidR="00A82A7F" w:rsidRPr="00B172BE" w:rsidRDefault="00744874" w:rsidP="00E2705B">
            <w:pPr>
              <w:rPr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Projektový management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40C60D" w14:textId="1549C3C4" w:rsidR="00A82A7F" w:rsidRPr="00B172BE" w:rsidRDefault="00744874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FAD7A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F45E2" w14:textId="648EA0C1" w:rsidR="00A82A7F" w:rsidRPr="00B172BE" w:rsidRDefault="00744874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8B56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7358F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2949A2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5BDAEE07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8DBF39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EDA169" w14:textId="06DC3652" w:rsidR="00A82A7F" w:rsidRPr="00B172BE" w:rsidRDefault="00744874" w:rsidP="00E2705B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Taraba, LULO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5F95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4C0B7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600A2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71552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DD7A3C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A7364C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0DCB5C87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EA7C60" w14:textId="09F62F58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744874" w:rsidRPr="00B172BE">
              <w:rPr>
                <w:w w:val="90"/>
                <w:sz w:val="18"/>
                <w:szCs w:val="18"/>
              </w:rPr>
              <w:t>LPM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9C0F36" w14:textId="25789ED6" w:rsidR="00A82A7F" w:rsidRPr="00B172BE" w:rsidRDefault="00744874" w:rsidP="00E2705B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Provozní management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03FF8" w14:textId="561E37E4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</w:t>
            </w:r>
            <w:r w:rsidR="00744874" w:rsidRPr="00B172BE">
              <w:rPr>
                <w:sz w:val="18"/>
                <w:szCs w:val="18"/>
              </w:rPr>
              <w:t>2</w:t>
            </w:r>
            <w:r w:rsidRPr="00B172BE">
              <w:rPr>
                <w:sz w:val="18"/>
                <w:szCs w:val="18"/>
              </w:rPr>
              <w:t>-</w:t>
            </w:r>
            <w:r w:rsidR="00744874" w:rsidRPr="00B172BE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A2CD2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55CFC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D072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37B08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7B99E2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6EC3213C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A97053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46EC5A" w14:textId="5F32E989" w:rsidR="00A82A7F" w:rsidRPr="00B172BE" w:rsidRDefault="00744874" w:rsidP="00E270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Tuček, MUPI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62E7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921334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F788A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427BE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985C2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1535F0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2AFA1B87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DEEDF6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L6MKK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5BD740" w14:textId="22E5BE56" w:rsidR="00A82A7F" w:rsidRPr="00B172BE" w:rsidRDefault="00A82A7F" w:rsidP="00E270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Krizová </w:t>
            </w:r>
            <w:r w:rsidR="00F94AD5" w:rsidRPr="00B172BE">
              <w:rPr>
                <w:sz w:val="18"/>
                <w:szCs w:val="18"/>
              </w:rPr>
              <w:t xml:space="preserve">a manažerská </w:t>
            </w:r>
            <w:r w:rsidRPr="00B172BE">
              <w:rPr>
                <w:sz w:val="18"/>
                <w:szCs w:val="18"/>
              </w:rPr>
              <w:t>komunikace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5D86C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08093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5627B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3DB1A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D5334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1CFBF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A82A7F" w14:paraId="1A27F2C6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FECEC0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4E8B3E" w14:textId="748AA66A" w:rsidR="00A82A7F" w:rsidRPr="00B172BE" w:rsidRDefault="00A82A7F" w:rsidP="00E270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Tomaštík,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  <w:r w:rsidRPr="00B172BE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40AE2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65E5D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F0A2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A531B2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701DA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2D8A8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581B24C0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996356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L6MBP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847FB4" w14:textId="77777777" w:rsidR="00A82A7F" w:rsidRPr="00B172BE" w:rsidRDefault="00A82A7F" w:rsidP="00E2705B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Bakalářská práce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2415B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150CA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52A47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13B7E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8368D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A026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10</w:t>
            </w:r>
          </w:p>
        </w:tc>
      </w:tr>
      <w:tr w:rsidR="00A82A7F" w14:paraId="21610449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5DB2D7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A2BAD2" w14:textId="60DEDA74" w:rsidR="00A82A7F" w:rsidRPr="00B172BE" w:rsidRDefault="00FE7BE6" w:rsidP="00E270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FE7BE6">
              <w:rPr>
                <w:b w:val="0"/>
                <w:i/>
                <w:iCs/>
                <w:sz w:val="18"/>
                <w:szCs w:val="18"/>
              </w:rPr>
              <w:t>Zeman,</w:t>
            </w:r>
            <w:r w:rsidR="00A82A7F" w:rsidRPr="00B172BE">
              <w:rPr>
                <w:b w:val="0"/>
                <w:i/>
                <w:iCs/>
                <w:sz w:val="18"/>
                <w:szCs w:val="18"/>
              </w:rPr>
              <w:t xml:space="preserve">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5E687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9938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D444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17EB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7C07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EEC0A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2F0B5C18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EE1A8C" w14:textId="257CB7D2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</w:t>
            </w:r>
            <w:r w:rsidR="00FD70F5" w:rsidRPr="00B172BE">
              <w:rPr>
                <w:w w:val="90"/>
                <w:sz w:val="18"/>
                <w:szCs w:val="18"/>
              </w:rPr>
              <w:t>MSM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17B75F" w14:textId="10EB95C2" w:rsidR="00A82A7F" w:rsidRPr="00B172BE" w:rsidRDefault="00FD70F5" w:rsidP="00E2705B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szCs w:val="18"/>
              </w:rPr>
              <w:t>Integrovaný systém managementu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E2927A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A196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4E52E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F1566" w14:textId="5563775B" w:rsidR="00A82A7F" w:rsidRPr="00B172BE" w:rsidRDefault="00FD70F5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A82A7F" w:rsidRPr="00B172BE">
              <w:rPr>
                <w:sz w:val="18"/>
                <w:szCs w:val="18"/>
              </w:rPr>
              <w:t>-0-</w:t>
            </w:r>
            <w:r w:rsidRPr="00B172BE"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74CDB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04891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A82A7F" w14:paraId="07A8E107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D8D56A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803566" w14:textId="245D7B8C" w:rsidR="00A82A7F" w:rsidRPr="00B172BE" w:rsidRDefault="00FD70F5" w:rsidP="00E270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Vargová,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8D677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C813A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A6E76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920C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3C615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70278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0A024451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CD767F" w14:textId="3E0F5A2B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L6M</w:t>
            </w:r>
            <w:r w:rsidR="00FD70F5" w:rsidRPr="00B172BE">
              <w:rPr>
                <w:w w:val="90"/>
                <w:sz w:val="18"/>
                <w:szCs w:val="18"/>
              </w:rPr>
              <w:t>RP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24C3E5" w14:textId="77777777" w:rsidR="00FD70F5" w:rsidRPr="00B172BE" w:rsidRDefault="00FD70F5" w:rsidP="00E2705B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Metody posuzování rizik</w:t>
            </w:r>
          </w:p>
          <w:p w14:paraId="0947E5BE" w14:textId="207C0807" w:rsidR="00A82A7F" w:rsidRPr="00B172BE" w:rsidRDefault="00FD70F5" w:rsidP="00E2705B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na pracovišti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456A64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F32E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219B9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9F1FB" w14:textId="58E5F544" w:rsidR="00A82A7F" w:rsidRPr="00B172BE" w:rsidRDefault="00FD70F5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A82A7F" w:rsidRPr="00B172BE">
              <w:rPr>
                <w:sz w:val="18"/>
                <w:szCs w:val="18"/>
              </w:rPr>
              <w:t>-1-0</w:t>
            </w: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A4D7AB" w14:textId="14C2A4A0" w:rsidR="00A82A7F" w:rsidRPr="00B172BE" w:rsidRDefault="00FD70F5" w:rsidP="00E2705B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F27869" w14:textId="203DC2C6" w:rsidR="00A82A7F" w:rsidRPr="00B172BE" w:rsidRDefault="00FD70F5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A82A7F" w14:paraId="45895431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0387C2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67BD705" w14:textId="1AF2C1EB" w:rsidR="00A82A7F" w:rsidRPr="00B172BE" w:rsidRDefault="00FD70F5" w:rsidP="00E270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Pačaiová,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F4C7D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A3419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1850CA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E036C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A2C252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057C9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DA6C8B" w14:paraId="154A41DA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A65FBE" w14:textId="3A6B7E47" w:rsidR="00DA6C8B" w:rsidRPr="00B172BE" w:rsidRDefault="00DA6C8B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L6MZR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B3E35A" w14:textId="66EFE25F" w:rsidR="00DA6C8B" w:rsidRPr="00B172BE" w:rsidRDefault="00DA6C8B" w:rsidP="00E2705B">
            <w:pPr>
              <w:pStyle w:val="Nadpis8"/>
              <w:jc w:val="left"/>
              <w:rPr>
                <w:iCs/>
                <w:sz w:val="18"/>
                <w:szCs w:val="18"/>
              </w:rPr>
            </w:pPr>
            <w:r w:rsidRPr="00B172BE">
              <w:rPr>
                <w:iCs/>
                <w:sz w:val="18"/>
                <w:szCs w:val="18"/>
              </w:rPr>
              <w:t>Metody posuzování zdravotních rizik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25B9C0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53F496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ADF4E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591BF" w14:textId="40127D60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1-0-1</w:t>
            </w: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A52121" w14:textId="7810F1F2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F4D989" w14:textId="3D1EB9E4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DA6C8B" w14:paraId="7C9D1841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FB8ECD" w14:textId="77777777" w:rsidR="00DA6C8B" w:rsidRPr="00B172BE" w:rsidRDefault="00DA6C8B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A21DAC" w14:textId="2607F6CD" w:rsidR="00DA6C8B" w:rsidRPr="00B172BE" w:rsidRDefault="00DA6C8B" w:rsidP="00E270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Zeman, LU</w:t>
            </w:r>
            <w:r w:rsidR="003A443C" w:rsidRPr="00B172BE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592919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8A8737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20872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AD17D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03543E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C3B253" w14:textId="77777777" w:rsidR="00DA6C8B" w:rsidRPr="00B172BE" w:rsidRDefault="00DA6C8B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14:paraId="52BA30E7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6FC380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ABEE54" w14:textId="77777777" w:rsidR="00A82A7F" w:rsidRPr="00B172BE" w:rsidRDefault="00A82A7F" w:rsidP="00E2705B">
            <w:pPr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Mezisoučet</w:t>
            </w:r>
          </w:p>
        </w:tc>
        <w:tc>
          <w:tcPr>
            <w:tcW w:w="77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E2C469" w14:textId="6D2369C7" w:rsidR="00A82A7F" w:rsidRPr="00B172BE" w:rsidRDefault="00A82A7F" w:rsidP="00E2705B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1</w:t>
            </w:r>
            <w:r w:rsidR="00BD6BE6" w:rsidRPr="00B172BE">
              <w:rPr>
                <w:bCs/>
                <w:sz w:val="18"/>
                <w:szCs w:val="18"/>
              </w:rPr>
              <w:t>6</w:t>
            </w:r>
            <w:r w:rsidRPr="00B172BE">
              <w:rPr>
                <w:bCs/>
                <w:sz w:val="18"/>
                <w:szCs w:val="18"/>
              </w:rPr>
              <w:t>+80</w:t>
            </w:r>
          </w:p>
        </w:tc>
        <w:tc>
          <w:tcPr>
            <w:tcW w:w="54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95DD51" w14:textId="77777777" w:rsidR="00A82A7F" w:rsidRPr="00B172BE" w:rsidRDefault="00A82A7F" w:rsidP="00E270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5838DA" w14:textId="77777777" w:rsidR="00A82A7F" w:rsidRPr="00B172BE" w:rsidRDefault="00A82A7F" w:rsidP="00E2705B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89E785" w14:textId="078FC9FE" w:rsidR="00A82A7F" w:rsidRPr="00B172BE" w:rsidRDefault="00BD6BE6" w:rsidP="00E2705B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4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83E1D6" w14:textId="77777777" w:rsidR="00A82A7F" w:rsidRPr="00B172BE" w:rsidRDefault="00A82A7F" w:rsidP="00E2705B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D05AA7" w14:textId="15ECE75F" w:rsidR="00A82A7F" w:rsidRPr="00B172BE" w:rsidRDefault="00A82A7F" w:rsidP="00E2705B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2</w:t>
            </w:r>
            <w:r w:rsidR="00BD6BE6" w:rsidRPr="00B172BE">
              <w:rPr>
                <w:bCs/>
                <w:sz w:val="18"/>
                <w:szCs w:val="18"/>
              </w:rPr>
              <w:t>4</w:t>
            </w:r>
          </w:p>
          <w:p w14:paraId="3E8E1790" w14:textId="307A3FBA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5CEB88DA" w14:textId="77777777" w:rsidR="001D3742" w:rsidRPr="00B172BE" w:rsidRDefault="001D3742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3EB902C2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03666224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7EAE9284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1897B086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736C1D65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327AC780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72EB5411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5E8F363C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73286191" w14:textId="77777777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  <w:p w14:paraId="67680AFE" w14:textId="77777777" w:rsidR="00CE016A" w:rsidRPr="00B172BE" w:rsidRDefault="00CE016A" w:rsidP="00F94AD5">
            <w:pPr>
              <w:rPr>
                <w:bCs/>
                <w:sz w:val="18"/>
                <w:szCs w:val="18"/>
              </w:rPr>
            </w:pPr>
          </w:p>
          <w:p w14:paraId="707BA6C8" w14:textId="28DDFE0D" w:rsidR="00CE016A" w:rsidRPr="00B172BE" w:rsidRDefault="00CE016A" w:rsidP="00E2705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82A7F" w14:paraId="759839D3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BF2FDA3" w14:textId="77777777" w:rsidR="00A82A7F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F92963" w14:textId="77777777" w:rsidR="00A82A7F" w:rsidRDefault="00A82A7F" w:rsidP="00E2705B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82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B58644" w14:textId="77777777" w:rsidR="00A82A7F" w:rsidRDefault="00A82A7F" w:rsidP="00E27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785" w:type="dxa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6ECCD98" w14:textId="77777777" w:rsidR="00A82A7F" w:rsidRDefault="00A82A7F" w:rsidP="00E27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A82A7F" w14:paraId="2F9942BA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BEF4C5C" w14:textId="77777777" w:rsidR="00A82A7F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51573D" w14:textId="77777777" w:rsidR="00A82A7F" w:rsidRDefault="00A82A7F" w:rsidP="00E2705B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8C95B5" w14:textId="77777777" w:rsidR="00A82A7F" w:rsidRDefault="00A82A7F" w:rsidP="00E27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7EC5C" w14:textId="77777777" w:rsidR="00A82A7F" w:rsidRDefault="00A82A7F" w:rsidP="00E2705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137AAF" w14:textId="77777777" w:rsidR="00A82A7F" w:rsidRDefault="00A82A7F" w:rsidP="00E27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566FC0" w14:textId="77777777" w:rsidR="00A82A7F" w:rsidRDefault="00A82A7F" w:rsidP="00E27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0A1354" w14:textId="77777777" w:rsidR="00A82A7F" w:rsidRDefault="00A82A7F" w:rsidP="00E2705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948402" w14:textId="77777777" w:rsidR="00A82A7F" w:rsidRDefault="00A82A7F" w:rsidP="00E27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A82A7F" w:rsidRPr="00B172BE" w14:paraId="5B1CFB13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A1B91B" w14:textId="7A15BA1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B62041" w:rsidRPr="00B172BE">
              <w:rPr>
                <w:w w:val="90"/>
                <w:sz w:val="18"/>
                <w:szCs w:val="18"/>
              </w:rPr>
              <w:t>ME</w:t>
            </w:r>
            <w:r w:rsidR="00BC197D" w:rsidRPr="00B172BE">
              <w:rPr>
                <w:w w:val="90"/>
                <w:sz w:val="18"/>
                <w:szCs w:val="18"/>
              </w:rPr>
              <w:t>R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7D5F01" w14:textId="2F7C4AEB" w:rsidR="00A82A7F" w:rsidRPr="00B172BE" w:rsidRDefault="00A82A7F" w:rsidP="00BC197D">
            <w:pPr>
              <w:pStyle w:val="Nadpis7"/>
              <w:jc w:val="left"/>
              <w:rPr>
                <w:b w:val="0"/>
                <w:szCs w:val="18"/>
              </w:rPr>
            </w:pPr>
            <w:r w:rsidRPr="00B172BE">
              <w:rPr>
                <w:bCs/>
                <w:szCs w:val="18"/>
              </w:rPr>
              <w:t>*</w:t>
            </w:r>
            <w:r w:rsidR="00BC197D" w:rsidRPr="00B172BE">
              <w:rPr>
                <w:szCs w:val="18"/>
              </w:rPr>
              <w:t>Ergonomie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B29410" w14:textId="5862BC58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1-0-</w:t>
            </w:r>
            <w:r w:rsidR="00BC197D" w:rsidRPr="00B172BE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E6F676" w14:textId="7A2C79C8" w:rsidR="00A82A7F" w:rsidRPr="00B172BE" w:rsidRDefault="00BC197D" w:rsidP="00E2705B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8A061B" w14:textId="6549D21D" w:rsidR="00A82A7F" w:rsidRPr="00B172BE" w:rsidRDefault="00BC197D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18E93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B8A22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326A1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23306024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D8F860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BD20A3" w14:textId="46DF20A7" w:rsidR="00A82A7F" w:rsidRPr="00B172BE" w:rsidRDefault="00BC197D" w:rsidP="00E2705B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Tuček, MUPI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99FC0A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6C88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28968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4641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2050B2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C4990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37181EE3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E50572" w14:textId="69475968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BC197D" w:rsidRPr="00B172BE">
              <w:rPr>
                <w:w w:val="90"/>
                <w:sz w:val="18"/>
                <w:szCs w:val="18"/>
              </w:rPr>
              <w:t>5MKM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0E9B04" w14:textId="2B6B3017" w:rsidR="00A82A7F" w:rsidRPr="00B172BE" w:rsidRDefault="00A82A7F" w:rsidP="00E2705B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</w:t>
            </w:r>
            <w:r w:rsidR="00BC197D" w:rsidRPr="00B172BE">
              <w:rPr>
                <w:bCs/>
                <w:szCs w:val="18"/>
              </w:rPr>
              <w:t>Krizový management podniku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DAF90" w14:textId="2103E26F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BC197D" w:rsidRPr="00B172BE">
              <w:rPr>
                <w:sz w:val="18"/>
                <w:szCs w:val="18"/>
              </w:rPr>
              <w:t>1</w:t>
            </w:r>
            <w:r w:rsidRPr="00B172BE">
              <w:rPr>
                <w:sz w:val="18"/>
                <w:szCs w:val="18"/>
              </w:rPr>
              <w:t>-0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4E940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151017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74C60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D9C8D4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FA519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4AE44612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65C401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1D3686" w14:textId="2745B22D" w:rsidR="00A82A7F" w:rsidRPr="00B172BE" w:rsidRDefault="00BC197D" w:rsidP="00E2705B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Tomaštík, LU</w:t>
            </w:r>
            <w:r w:rsidR="003A443C" w:rsidRPr="00B172BE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C19C8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9FC050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196E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6ED97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759366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A465DA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2BDEE29C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60ED57" w14:textId="3738EFC9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BC197D" w:rsidRPr="00B172BE">
              <w:rPr>
                <w:w w:val="90"/>
                <w:sz w:val="18"/>
                <w:szCs w:val="18"/>
              </w:rPr>
              <w:t>MSZ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7E036A" w14:textId="267CBB85" w:rsidR="00A82A7F" w:rsidRPr="00B172BE" w:rsidRDefault="00A82A7F" w:rsidP="00E2705B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</w:t>
            </w:r>
            <w:r w:rsidR="00BC197D" w:rsidRPr="00B172BE">
              <w:rPr>
                <w:bCs/>
                <w:szCs w:val="18"/>
              </w:rPr>
              <w:t>Bezpečnost strojních zařízení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55C70F" w14:textId="4A271637" w:rsidR="00A82A7F" w:rsidRPr="00B172BE" w:rsidRDefault="00BC197D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A82A7F" w:rsidRPr="00B172BE">
              <w:rPr>
                <w:sz w:val="18"/>
                <w:szCs w:val="18"/>
              </w:rPr>
              <w:t>-1-0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26437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B5CAF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F831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04B0D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011DBF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25CC5043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A83352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C5908D" w14:textId="36903000" w:rsidR="00A82A7F" w:rsidRPr="00B172BE" w:rsidRDefault="00BC197D" w:rsidP="00E2705B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Pačaiová, LU</w:t>
            </w:r>
            <w:r w:rsidR="003A443C" w:rsidRPr="00B172BE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47612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67707C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311E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E37282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CD504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74FAF4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39F4C23E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2FEA37" w14:textId="02CC7311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BC197D" w:rsidRPr="00B172BE">
              <w:rPr>
                <w:w w:val="90"/>
                <w:sz w:val="18"/>
                <w:szCs w:val="18"/>
              </w:rPr>
              <w:t>MAS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9EFE3F" w14:textId="77777777" w:rsidR="00BC197D" w:rsidRPr="00B172BE" w:rsidRDefault="00A82A7F" w:rsidP="00E2705B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</w:t>
            </w:r>
            <w:r w:rsidR="00BC197D" w:rsidRPr="00B172BE">
              <w:rPr>
                <w:bCs/>
                <w:szCs w:val="18"/>
              </w:rPr>
              <w:t>Aplikovaná statistika</w:t>
            </w:r>
          </w:p>
          <w:p w14:paraId="0B390B96" w14:textId="578CB1EB" w:rsidR="00A82A7F" w:rsidRPr="00B172BE" w:rsidRDefault="00BC197D" w:rsidP="00E2705B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a analýza dat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7E3789" w14:textId="76C75A0C" w:rsidR="00A82A7F" w:rsidRPr="00B172BE" w:rsidRDefault="00BC197D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A82A7F" w:rsidRPr="00B172BE">
              <w:rPr>
                <w:sz w:val="18"/>
                <w:szCs w:val="18"/>
              </w:rPr>
              <w:t>-0-2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25458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9462D" w14:textId="3896E27D" w:rsidR="00A82A7F" w:rsidRPr="00B172BE" w:rsidRDefault="00BC197D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36090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056C32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14906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10D49228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CCA3E7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B8DDE3" w14:textId="0A88010A" w:rsidR="00A82A7F" w:rsidRPr="00B172BE" w:rsidRDefault="00BC197D" w:rsidP="00E2705B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proofErr w:type="spellStart"/>
            <w:r w:rsidRPr="00B172BE">
              <w:rPr>
                <w:b w:val="0"/>
                <w:bCs/>
                <w:i/>
                <w:szCs w:val="18"/>
              </w:rPr>
              <w:t>Šaur</w:t>
            </w:r>
            <w:proofErr w:type="spellEnd"/>
            <w:r w:rsidRPr="00B172BE">
              <w:rPr>
                <w:b w:val="0"/>
                <w:bCs/>
                <w:i/>
                <w:szCs w:val="18"/>
              </w:rPr>
              <w:t>, AUM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2528C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B2A6B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B744E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C344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D7AA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E6443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4DC2C8A0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F7D2A3" w14:textId="2AF10EC4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L5MHI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588357" w14:textId="1A1B5C48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*Historický odkaz systému řízení fy Baťa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B38F6D" w14:textId="455FCD63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214E0" w14:textId="5CEFDD4B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7ABC4" w14:textId="7B753298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C5689A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4AB316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C5365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3C0204FB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97893A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784D84" w14:textId="107941B0" w:rsidR="00A82A7F" w:rsidRPr="00B172BE" w:rsidRDefault="00BC197D" w:rsidP="00E2705B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Tomaštík, LU</w:t>
            </w:r>
            <w:r w:rsidR="003A443C" w:rsidRPr="00B172BE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2737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4135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75CCA9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95F1D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02AEB5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F5210F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7C539402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85E46E" w14:textId="759DD828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L5SUR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F99223C" w14:textId="67E9D61D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*Principy udržitelného rozvoje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C31C36" w14:textId="5068CB6B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DF0DF" w14:textId="78195CCA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AE9021" w14:textId="1083E6EF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DBFD42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8F9A74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2526F1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A82A7F" w:rsidRPr="00B172BE" w14:paraId="66C56621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62143A" w14:textId="77777777" w:rsidR="00A82A7F" w:rsidRPr="00B172BE" w:rsidRDefault="00A82A7F" w:rsidP="00E270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AEC685" w14:textId="280165BB" w:rsidR="00A82A7F" w:rsidRPr="00B172BE" w:rsidRDefault="00BC197D" w:rsidP="00E2705B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Tučková, LULO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02A0CE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FB30F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E5377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CC098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55931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FB7BB3" w14:textId="77777777" w:rsidR="00A82A7F" w:rsidRPr="00B172BE" w:rsidRDefault="00A82A7F" w:rsidP="00E2705B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5F3F40FC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EBF39A" w14:textId="120B5A9C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L5SV1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ED3F34" w14:textId="046D4E8B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*Udržitelnost vody v krajině I.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9E62B6" w14:textId="09DD5401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3DE27E" w14:textId="0AEC529A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6D7B5" w14:textId="2729A62E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E3617" w14:textId="6C5B3AE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DC33B" w14:textId="52409193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979515" w14:textId="5B5D7E24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129FAA23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ACF537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E480783" w14:textId="059CB671" w:rsidR="00BC197D" w:rsidRPr="00B172BE" w:rsidRDefault="00BC197D" w:rsidP="00BC197D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54FFD5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78704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336903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5079A6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579BD0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01517C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16A21ED9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4EBB03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L6EST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6921B4" w14:textId="77777777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 xml:space="preserve">**Soft </w:t>
            </w:r>
            <w:proofErr w:type="spellStart"/>
            <w:r w:rsidRPr="00B172BE">
              <w:rPr>
                <w:bCs/>
                <w:szCs w:val="18"/>
              </w:rPr>
              <w:t>Targets</w:t>
            </w:r>
            <w:proofErr w:type="spellEnd"/>
            <w:r w:rsidRPr="00B172BE">
              <w:rPr>
                <w:bCs/>
                <w:szCs w:val="18"/>
              </w:rPr>
              <w:t xml:space="preserve"> </w:t>
            </w:r>
            <w:proofErr w:type="spellStart"/>
            <w:r w:rsidRPr="00B172BE">
              <w:rPr>
                <w:bCs/>
                <w:szCs w:val="18"/>
              </w:rPr>
              <w:t>Protection</w:t>
            </w:r>
            <w:proofErr w:type="spellEnd"/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3ED865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008B03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1B04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348ADB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1-0-1</w:t>
            </w: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BFBF16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128C6E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BC197D" w:rsidRPr="00B172BE" w14:paraId="3B38497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8617DD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4E597F" w14:textId="77777777" w:rsidR="00BC197D" w:rsidRPr="00B172BE" w:rsidRDefault="00BC197D" w:rsidP="00BC197D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Rak, LUOO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CC194D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399B5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C7C76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1F8E30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9EA0AD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86F381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E2705B" w:rsidRPr="00B172BE" w14:paraId="48A0AFB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68585D" w14:textId="247330CA" w:rsidR="00E2705B" w:rsidRPr="00B172BE" w:rsidRDefault="00E2705B" w:rsidP="00E2705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L6MAT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12CFB6" w14:textId="6B627975" w:rsidR="00E2705B" w:rsidRPr="00B172BE" w:rsidRDefault="00E2705B" w:rsidP="00E2705B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**Aktuální trendy v oblasti bezpečnosti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B7508E" w14:textId="77777777" w:rsidR="00E2705B" w:rsidRPr="00B172BE" w:rsidRDefault="00E2705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9A56D0" w14:textId="77777777" w:rsidR="00E2705B" w:rsidRPr="00B172BE" w:rsidRDefault="00E2705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153E2" w14:textId="77777777" w:rsidR="00E2705B" w:rsidRPr="00B172BE" w:rsidRDefault="00E2705B" w:rsidP="00E27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BFBA3" w14:textId="4AAF7DF1" w:rsidR="00E2705B" w:rsidRPr="00B172BE" w:rsidRDefault="00E2705B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F183D7" w14:textId="1E75BAB3" w:rsidR="00E2705B" w:rsidRPr="00B172BE" w:rsidRDefault="00E2705B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5BB0F7" w14:textId="5654AACC" w:rsidR="00E2705B" w:rsidRPr="00B172BE" w:rsidRDefault="00E2705B" w:rsidP="00E2705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BC197D" w:rsidRPr="00B172BE" w14:paraId="5205E9A4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831F2E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501E05" w14:textId="20EB52F9" w:rsidR="00BC197D" w:rsidRPr="00B172BE" w:rsidRDefault="00E2705B" w:rsidP="00BC197D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Hromada, AUBI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9C9EC1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30C0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17867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4FE0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32410F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F6D995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E2705B" w:rsidRPr="00B172BE" w14:paraId="0BA975F5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AB164F" w14:textId="19B426EC" w:rsidR="00E2705B" w:rsidRPr="00B172BE" w:rsidRDefault="00E2705B" w:rsidP="00BC197D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L6O</w:t>
            </w:r>
            <w:r w:rsidR="00DF48B3" w:rsidRPr="00B172BE">
              <w:rPr>
                <w:w w:val="90"/>
                <w:sz w:val="18"/>
                <w:szCs w:val="18"/>
              </w:rPr>
              <w:t>ZS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CA302CF" w14:textId="1821C7E2" w:rsidR="00E2705B" w:rsidRPr="00B172BE" w:rsidRDefault="00E2705B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**Zdravotnická, hygienická</w:t>
            </w:r>
          </w:p>
          <w:p w14:paraId="6425AF8A" w14:textId="77777777" w:rsidR="00E2705B" w:rsidRPr="00B172BE" w:rsidRDefault="00E2705B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 xml:space="preserve">a </w:t>
            </w:r>
            <w:proofErr w:type="spellStart"/>
            <w:r w:rsidRPr="00B172BE">
              <w:rPr>
                <w:bCs/>
                <w:szCs w:val="18"/>
              </w:rPr>
              <w:t>protiepidemilogická</w:t>
            </w:r>
            <w:proofErr w:type="spellEnd"/>
          </w:p>
          <w:p w14:paraId="2483A39A" w14:textId="14CC2F35" w:rsidR="00E2705B" w:rsidRPr="00B172BE" w:rsidRDefault="00E2705B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ochrana osob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808AF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E21530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53B6B1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47F7D" w14:textId="47A8D09A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BBA6C" w14:textId="4291D67B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5B9D2C" w14:textId="6FDE03D3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E2705B" w:rsidRPr="00B172BE" w14:paraId="4808C5F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4EAACD" w14:textId="77777777" w:rsidR="00E2705B" w:rsidRPr="00B172BE" w:rsidRDefault="00E2705B" w:rsidP="00BC197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FB5AFB" w14:textId="0F61B4A8" w:rsidR="00E2705B" w:rsidRPr="00B172BE" w:rsidRDefault="00E2705B" w:rsidP="00BC197D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Snopek, UZV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DE273A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39FF4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C4336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B33D9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E105BE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A611E1" w14:textId="77777777" w:rsidR="00E2705B" w:rsidRPr="00B172BE" w:rsidRDefault="00E2705B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07450F16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E1217A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L6SV2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CE2A8D" w14:textId="77777777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**Udržitelnost vody v krajině II.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4325E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22872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A67E39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451E42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0-0-2</w:t>
            </w: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A6A3BF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E47AB9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BC197D" w:rsidRPr="00B172BE" w14:paraId="7A19E28C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60667A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484BF6" w14:textId="77777777" w:rsidR="00BC197D" w:rsidRPr="00B172BE" w:rsidRDefault="00BC197D" w:rsidP="00BC197D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96D6BC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B8D73F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26436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4DD7A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E14BFE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2D0B5E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650CC096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15070D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LSVOC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BC50AC" w14:textId="77777777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 xml:space="preserve">**Studentská vědecká </w:t>
            </w:r>
          </w:p>
          <w:p w14:paraId="2E6F8CE2" w14:textId="77777777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a odborná činnost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7C8F00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69EC2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855551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26B9ED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B7871A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C6A74B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BC197D" w:rsidRPr="00B172BE" w14:paraId="18DC2FEA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51A40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0CE856" w14:textId="77777777" w:rsidR="00BC197D" w:rsidRPr="00B172BE" w:rsidRDefault="00BC197D" w:rsidP="00BC197D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39F1FA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04C94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AA913F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92D94F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A760C0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37704D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1D24D568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26D3E3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LSRPA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9B87ED" w14:textId="77777777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 xml:space="preserve">**Student </w:t>
            </w:r>
            <w:proofErr w:type="spellStart"/>
            <w:r w:rsidRPr="00B172BE">
              <w:rPr>
                <w:bCs/>
                <w:szCs w:val="18"/>
              </w:rPr>
              <w:t>Research</w:t>
            </w:r>
            <w:proofErr w:type="spellEnd"/>
            <w:r w:rsidRPr="00B172BE">
              <w:rPr>
                <w:bCs/>
                <w:szCs w:val="18"/>
              </w:rPr>
              <w:t xml:space="preserve"> </w:t>
            </w:r>
          </w:p>
          <w:p w14:paraId="07BA6E7C" w14:textId="77777777" w:rsidR="00BC197D" w:rsidRPr="00B172BE" w:rsidRDefault="00BC197D" w:rsidP="00BC197D">
            <w:pPr>
              <w:pStyle w:val="Nadpis7"/>
              <w:jc w:val="left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 xml:space="preserve">and Professional </w:t>
            </w:r>
            <w:proofErr w:type="spellStart"/>
            <w:r w:rsidRPr="00B172BE">
              <w:rPr>
                <w:bCs/>
                <w:szCs w:val="18"/>
              </w:rPr>
              <w:t>Activity</w:t>
            </w:r>
            <w:proofErr w:type="spellEnd"/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2D474B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14BD3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BF74B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3ACBF0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AEB245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F9D31D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</w:tr>
      <w:tr w:rsidR="00BC197D" w:rsidRPr="00B172BE" w14:paraId="1CCC235B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91BB067" w14:textId="77777777" w:rsidR="00BC197D" w:rsidRPr="00B172BE" w:rsidRDefault="00BC197D" w:rsidP="00BC197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4B2D0C" w14:textId="77777777" w:rsidR="00BC197D" w:rsidRPr="00B172BE" w:rsidRDefault="00BC197D" w:rsidP="00BC197D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B172BE"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0BDFBB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92CF84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2FD8D8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9E7A6F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CBD55C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C4E685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</w:tr>
      <w:tr w:rsidR="00BC197D" w:rsidRPr="00B172BE" w14:paraId="405B958B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3" w:type="dxa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5E7525E3" w14:textId="77777777" w:rsidR="00BC197D" w:rsidRPr="00B172BE" w:rsidRDefault="00BC197D" w:rsidP="00BC197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70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3B53E9" w14:textId="77777777" w:rsidR="00BC197D" w:rsidRPr="00B172BE" w:rsidRDefault="00BC197D" w:rsidP="00BC197D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7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0EFD18" w14:textId="77777777" w:rsidR="00BC197D" w:rsidRPr="00B172BE" w:rsidRDefault="00BC197D" w:rsidP="00BC197D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2(4)</w:t>
            </w: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104755" w14:textId="77777777" w:rsidR="00BC197D" w:rsidRPr="00B172BE" w:rsidRDefault="00BC197D" w:rsidP="00BC19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D3189" w14:textId="77777777" w:rsidR="00BC197D" w:rsidRPr="00B172BE" w:rsidRDefault="00BC197D" w:rsidP="00BC197D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3(5)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254AC" w14:textId="77777777" w:rsidR="00BC197D" w:rsidRPr="00B172BE" w:rsidRDefault="00BC197D" w:rsidP="00BC197D">
            <w:pPr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 xml:space="preserve">     0(3)</w:t>
            </w:r>
          </w:p>
        </w:tc>
        <w:tc>
          <w:tcPr>
            <w:tcW w:w="5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6726B8" w14:textId="77777777" w:rsidR="00BC197D" w:rsidRPr="00B172BE" w:rsidRDefault="00BC197D" w:rsidP="00BC19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551B0" w14:textId="77777777" w:rsidR="00BC197D" w:rsidRPr="00B172BE" w:rsidRDefault="00BC197D" w:rsidP="00BC197D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3(6)</w:t>
            </w:r>
          </w:p>
        </w:tc>
      </w:tr>
      <w:tr w:rsidR="00BC197D" w:rsidRPr="00B172BE" w14:paraId="5D38367F" w14:textId="77777777" w:rsidTr="00BC1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3" w:type="dxa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84CFB6" w14:textId="77777777" w:rsidR="00BC197D" w:rsidRPr="00B172BE" w:rsidRDefault="00BC197D" w:rsidP="00BC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214744" w14:textId="77777777" w:rsidR="00BC197D" w:rsidRPr="00B172BE" w:rsidRDefault="00BC197D" w:rsidP="00BC197D">
            <w:pPr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76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B7E6DB" w14:textId="77777777" w:rsidR="00BC197D" w:rsidRPr="00B172BE" w:rsidRDefault="00BC197D" w:rsidP="00BC197D">
            <w:pPr>
              <w:jc w:val="center"/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18(</w:t>
            </w:r>
            <w:proofErr w:type="gramStart"/>
            <w:r w:rsidRPr="00B172BE">
              <w:rPr>
                <w:b/>
                <w:sz w:val="18"/>
                <w:szCs w:val="18"/>
              </w:rPr>
              <w:t>20)+</w:t>
            </w:r>
            <w:proofErr w:type="gramEnd"/>
            <w:r w:rsidRPr="00B172BE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20094A" w14:textId="77777777" w:rsidR="00BC197D" w:rsidRPr="00B172BE" w:rsidRDefault="00BC197D" w:rsidP="00BC19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1162C2" w14:textId="77777777" w:rsidR="00BC197D" w:rsidRPr="00B172BE" w:rsidRDefault="00BC197D" w:rsidP="00BC197D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28(30)</w:t>
            </w:r>
          </w:p>
        </w:tc>
        <w:tc>
          <w:tcPr>
            <w:tcW w:w="7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065E28" w14:textId="06E0C378" w:rsidR="00BC197D" w:rsidRPr="00B172BE" w:rsidRDefault="00C125DC" w:rsidP="00BC197D">
            <w:pPr>
              <w:jc w:val="center"/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10</w:t>
            </w:r>
            <w:r w:rsidR="00BC197D" w:rsidRPr="00B172BE">
              <w:rPr>
                <w:b/>
                <w:sz w:val="18"/>
                <w:szCs w:val="18"/>
              </w:rPr>
              <w:t>(1</w:t>
            </w:r>
            <w:r w:rsidRPr="00B172BE">
              <w:rPr>
                <w:b/>
                <w:sz w:val="18"/>
                <w:szCs w:val="18"/>
              </w:rPr>
              <w:t>3</w:t>
            </w:r>
            <w:r w:rsidR="00BC197D" w:rsidRPr="00B172B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56E86B" w14:textId="77777777" w:rsidR="00BC197D" w:rsidRPr="00B172BE" w:rsidRDefault="00BC197D" w:rsidP="00BC197D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1F1A13" w14:textId="7E345B08" w:rsidR="00BC197D" w:rsidRPr="00B172BE" w:rsidRDefault="00BC197D" w:rsidP="00BC197D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C125DC" w:rsidRPr="00B172BE">
              <w:rPr>
                <w:b/>
                <w:bCs/>
                <w:sz w:val="18"/>
                <w:szCs w:val="18"/>
              </w:rPr>
              <w:t>7</w:t>
            </w:r>
            <w:r w:rsidRPr="00B172BE">
              <w:rPr>
                <w:b/>
                <w:bCs/>
                <w:sz w:val="18"/>
                <w:szCs w:val="18"/>
              </w:rPr>
              <w:t>(</w:t>
            </w:r>
            <w:r w:rsidR="00C125DC" w:rsidRPr="00B172BE">
              <w:rPr>
                <w:b/>
                <w:bCs/>
                <w:sz w:val="18"/>
                <w:szCs w:val="18"/>
              </w:rPr>
              <w:t>30</w:t>
            </w:r>
            <w:r w:rsidRPr="00B172BE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508FA00B" w14:textId="77777777" w:rsidR="00A82A7F" w:rsidRDefault="00A82A7F" w:rsidP="00A82A7F">
      <w:pPr>
        <w:rPr>
          <w:i/>
          <w:sz w:val="16"/>
        </w:rPr>
      </w:pPr>
    </w:p>
    <w:p w14:paraId="30FBB424" w14:textId="712172D2" w:rsidR="00A82A7F" w:rsidRPr="00B172BE" w:rsidRDefault="00A82A7F" w:rsidP="00A82A7F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Z bloku PVP si student v průběhu 3. ročníku volí v zimním semestru minimálně </w:t>
      </w:r>
      <w:r w:rsidR="005512DE" w:rsidRPr="00B172BE">
        <w:rPr>
          <w:i/>
          <w:sz w:val="18"/>
          <w:szCs w:val="18"/>
        </w:rPr>
        <w:t>dva</w:t>
      </w:r>
      <w:r w:rsidRPr="00B172BE">
        <w:rPr>
          <w:i/>
          <w:sz w:val="18"/>
          <w:szCs w:val="18"/>
        </w:rPr>
        <w:t xml:space="preserve"> předmět</w:t>
      </w:r>
      <w:r w:rsidR="005512DE" w:rsidRPr="00B172BE">
        <w:rPr>
          <w:i/>
          <w:sz w:val="18"/>
          <w:szCs w:val="18"/>
        </w:rPr>
        <w:t>y.</w:t>
      </w:r>
      <w:r w:rsidRPr="00B172BE">
        <w:rPr>
          <w:i/>
          <w:sz w:val="18"/>
          <w:szCs w:val="18"/>
        </w:rPr>
        <w:t xml:space="preserve"> </w:t>
      </w:r>
    </w:p>
    <w:p w14:paraId="433AA35E" w14:textId="77777777" w:rsidR="00A82A7F" w:rsidRPr="00B172BE" w:rsidRDefault="00A82A7F" w:rsidP="00A82A7F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 </w:t>
      </w:r>
    </w:p>
    <w:p w14:paraId="3B9A2244" w14:textId="68FD3BAA" w:rsidR="00A82A7F" w:rsidRPr="00B172BE" w:rsidRDefault="00A82A7F" w:rsidP="00A82A7F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**) Z bloku PVP si student v průběhu 3. ročníku volí v letním semestru tolik předmětů, aby si doplnil počet získaných kreditů na minimálně 180 za celé studium.</w:t>
      </w:r>
    </w:p>
    <w:p w14:paraId="232171BB" w14:textId="77777777" w:rsidR="00A82A7F" w:rsidRPr="00B172BE" w:rsidRDefault="00A82A7F" w:rsidP="00A82A7F">
      <w:pPr>
        <w:rPr>
          <w:i/>
          <w:sz w:val="18"/>
          <w:szCs w:val="18"/>
        </w:rPr>
      </w:pPr>
    </w:p>
    <w:p w14:paraId="02794546" w14:textId="2B3EC532" w:rsidR="00A82A7F" w:rsidRPr="00B172BE" w:rsidRDefault="00A82A7F" w:rsidP="00C03FB0">
      <w:pPr>
        <w:pStyle w:val="Mezera90"/>
      </w:pPr>
    </w:p>
    <w:p w14:paraId="0644AA85" w14:textId="77777777" w:rsidR="00293BE8" w:rsidRPr="005512DE" w:rsidRDefault="00293BE8" w:rsidP="00293BE8">
      <w:pPr>
        <w:pStyle w:val="NadpisStudPlan"/>
      </w:pPr>
    </w:p>
    <w:p w14:paraId="134E5423" w14:textId="77777777" w:rsidR="00293BE8" w:rsidRDefault="00293BE8" w:rsidP="00293BE8">
      <w:pPr>
        <w:pStyle w:val="Mezera90"/>
      </w:pPr>
      <w:r>
        <w:t>Studijní plán bakalářského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178"/>
      </w:tblGrid>
      <w:tr w:rsidR="00293BE8" w14:paraId="07AF4C31" w14:textId="77777777" w:rsidTr="00C54B97">
        <w:trPr>
          <w:trHeight w:val="276"/>
          <w:jc w:val="center"/>
        </w:trPr>
        <w:tc>
          <w:tcPr>
            <w:tcW w:w="881" w:type="dxa"/>
          </w:tcPr>
          <w:p w14:paraId="3EFE6F73" w14:textId="77777777" w:rsidR="00293BE8" w:rsidRDefault="00293BE8" w:rsidP="00C54B97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4206531D" w14:textId="254D7E14" w:rsidR="00293BE8" w:rsidRPr="00FC54E2" w:rsidRDefault="00293BE8" w:rsidP="00C54B97">
            <w:pPr>
              <w:pStyle w:val="SSPTex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Risk Management</w:t>
            </w:r>
          </w:p>
        </w:tc>
      </w:tr>
      <w:tr w:rsidR="00293BE8" w14:paraId="6015D6DD" w14:textId="77777777" w:rsidTr="00C54B97">
        <w:trPr>
          <w:trHeight w:val="278"/>
          <w:jc w:val="center"/>
        </w:trPr>
        <w:tc>
          <w:tcPr>
            <w:tcW w:w="881" w:type="dxa"/>
          </w:tcPr>
          <w:p w14:paraId="6B0AA04E" w14:textId="77777777" w:rsidR="00293BE8" w:rsidRDefault="00293BE8" w:rsidP="00C54B97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11B4CC7F" w14:textId="77777777" w:rsidR="00293BE8" w:rsidRDefault="00293BE8" w:rsidP="00C54B97">
            <w:pPr>
              <w:pStyle w:val="SFSText"/>
            </w:pPr>
            <w:r>
              <w:t>prezenční</w:t>
            </w:r>
          </w:p>
        </w:tc>
      </w:tr>
      <w:tr w:rsidR="00293BE8" w14:paraId="3878F7A4" w14:textId="77777777" w:rsidTr="00C54B97">
        <w:trPr>
          <w:trHeight w:val="278"/>
          <w:jc w:val="center"/>
        </w:trPr>
        <w:tc>
          <w:tcPr>
            <w:tcW w:w="881" w:type="dxa"/>
          </w:tcPr>
          <w:p w14:paraId="40E0B500" w14:textId="77777777" w:rsidR="00293BE8" w:rsidRDefault="00293BE8" w:rsidP="00C54B97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078C9D3E" w14:textId="77777777" w:rsidR="00293BE8" w:rsidRDefault="00293BE8" w:rsidP="00C54B97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13C11730" w14:textId="77777777" w:rsidR="00293BE8" w:rsidRDefault="00293BE8" w:rsidP="00293BE8"/>
    <w:p w14:paraId="71A34049" w14:textId="77777777" w:rsidR="00293BE8" w:rsidRDefault="00293BE8" w:rsidP="00293BE8"/>
    <w:p w14:paraId="1EE62509" w14:textId="77777777" w:rsidR="00293BE8" w:rsidRDefault="00293BE8" w:rsidP="00293BE8"/>
    <w:p w14:paraId="7E278F20" w14:textId="77777777" w:rsidR="00293BE8" w:rsidRDefault="00293BE8" w:rsidP="00293BE8"/>
    <w:p w14:paraId="4EAABC0E" w14:textId="77777777" w:rsidR="00293BE8" w:rsidRDefault="00293BE8" w:rsidP="00293BE8"/>
    <w:p w14:paraId="221FE004" w14:textId="28EA8C4D" w:rsidR="005512DE" w:rsidRDefault="005512DE" w:rsidP="005512DE">
      <w:pPr>
        <w:pStyle w:val="NadpisStudPlan"/>
      </w:pPr>
    </w:p>
    <w:p w14:paraId="491520F1" w14:textId="4A9D9584" w:rsidR="00293BE8" w:rsidRDefault="00293BE8" w:rsidP="005512DE">
      <w:pPr>
        <w:pStyle w:val="NadpisStudPlan"/>
      </w:pPr>
    </w:p>
    <w:p w14:paraId="1A7DCC3C" w14:textId="6710E71F" w:rsidR="00293BE8" w:rsidRDefault="00293BE8" w:rsidP="005512DE">
      <w:pPr>
        <w:pStyle w:val="NadpisStudPlan"/>
      </w:pPr>
    </w:p>
    <w:tbl>
      <w:tblPr>
        <w:tblW w:w="6946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718"/>
        <w:gridCol w:w="4653"/>
        <w:gridCol w:w="685"/>
      </w:tblGrid>
      <w:tr w:rsidR="00293BE8" w14:paraId="5677038A" w14:textId="77777777" w:rsidTr="00C54B97">
        <w:trPr>
          <w:cantSplit/>
        </w:trPr>
        <w:tc>
          <w:tcPr>
            <w:tcW w:w="89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5D84BE1" w14:textId="34A3F448" w:rsidR="00293BE8" w:rsidRDefault="00293BE8" w:rsidP="00293BE8">
            <w:pPr>
              <w:rPr>
                <w:b/>
              </w:rPr>
            </w:pPr>
            <w:r>
              <w:rPr>
                <w:b/>
              </w:rPr>
              <w:lastRenderedPageBreak/>
              <w:br w:type="page"/>
              <w:t>1.R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5E3CC88" w14:textId="10DF2D40" w:rsidR="00293BE8" w:rsidRDefault="00293BE8" w:rsidP="00293BE8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F2A566C" w14:textId="37FB8BD6" w:rsidR="00293BE8" w:rsidRDefault="00293BE8" w:rsidP="00293BE8">
            <w:pPr>
              <w:rPr>
                <w:b/>
              </w:rPr>
            </w:pPr>
            <w:r>
              <w:rPr>
                <w:b/>
                <w:caps/>
              </w:rPr>
              <w:t>Risk Management</w:t>
            </w:r>
          </w:p>
        </w:tc>
        <w:tc>
          <w:tcPr>
            <w:tcW w:w="685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23EFC" w14:textId="575AAC1F" w:rsidR="00293BE8" w:rsidRDefault="00293BE8" w:rsidP="00293BE8">
            <w:pPr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2ECFB59A" w14:textId="77777777" w:rsidR="00293BE8" w:rsidRDefault="00293BE8" w:rsidP="00293BE8">
      <w:pPr>
        <w:rPr>
          <w:sz w:val="16"/>
          <w:szCs w:val="16"/>
        </w:rPr>
      </w:pPr>
    </w:p>
    <w:tbl>
      <w:tblPr>
        <w:tblW w:w="687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56"/>
        <w:gridCol w:w="558"/>
        <w:gridCol w:w="559"/>
        <w:gridCol w:w="558"/>
        <w:gridCol w:w="559"/>
        <w:gridCol w:w="558"/>
        <w:gridCol w:w="559"/>
      </w:tblGrid>
      <w:tr w:rsidR="00293BE8" w14:paraId="497B3508" w14:textId="77777777" w:rsidTr="00C54B9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176A112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0E1E5B" w14:textId="77777777" w:rsidR="00293BE8" w:rsidRPr="00962263" w:rsidRDefault="00293BE8" w:rsidP="00C54B97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AF7BC7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2C385D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293BE8" w14:paraId="3C749EEF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6AE474E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F2352E" w14:textId="77777777" w:rsidR="00293BE8" w:rsidRPr="00962263" w:rsidRDefault="00293BE8" w:rsidP="00C54B97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EF083F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1C06E4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4146E7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49B8E0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46429D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7667B0" w14:textId="77777777" w:rsidR="00293BE8" w:rsidRPr="00962263" w:rsidRDefault="00293BE8" w:rsidP="00C54B97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293BE8" w14:paraId="6F040EA6" w14:textId="77777777" w:rsidTr="00C54B9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102020D" w14:textId="6D15C461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</w:t>
            </w:r>
            <w:r w:rsidR="008F34C5" w:rsidRPr="00B172BE">
              <w:rPr>
                <w:w w:val="90"/>
                <w:sz w:val="18"/>
                <w:szCs w:val="18"/>
              </w:rPr>
              <w:t>E</w:t>
            </w:r>
            <w:r w:rsidRPr="00B172BE">
              <w:rPr>
                <w:w w:val="90"/>
                <w:sz w:val="18"/>
                <w:szCs w:val="18"/>
              </w:rPr>
              <w:t>MA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1594A6" w14:textId="76C197BD" w:rsidR="00293BE8" w:rsidRPr="00B172BE" w:rsidRDefault="00293BE8" w:rsidP="00C54B9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M</w:t>
            </w:r>
            <w:r w:rsidR="008F34C5" w:rsidRPr="00B172BE">
              <w:rPr>
                <w:b/>
                <w:bCs/>
                <w:sz w:val="18"/>
                <w:szCs w:val="18"/>
              </w:rPr>
              <w:t>athematical</w:t>
            </w:r>
            <w:proofErr w:type="spellEnd"/>
            <w:r w:rsidR="008F34C5"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F34C5" w:rsidRPr="00B172BE">
              <w:rPr>
                <w:b/>
                <w:bCs/>
                <w:sz w:val="18"/>
                <w:szCs w:val="18"/>
              </w:rPr>
              <w:t>Analysis</w:t>
            </w:r>
            <w:proofErr w:type="spellEnd"/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F47BA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39476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744288" w14:textId="7C4E203E" w:rsidR="00293BE8" w:rsidRPr="00B172BE" w:rsidRDefault="008F34C5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2943A3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146ACE" w14:textId="77777777" w:rsidR="00293BE8" w:rsidRPr="00B172BE" w:rsidRDefault="00293BE8" w:rsidP="00C54B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4522937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93BE8" w14:paraId="540B905D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B2F72F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C189BC" w14:textId="77777777" w:rsidR="00293BE8" w:rsidRPr="00B172BE" w:rsidRDefault="00293BE8" w:rsidP="00C54B97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Polášek,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CDCBF5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166DF7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856F28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F05FD83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3DB7C56" w14:textId="77777777" w:rsidR="00293BE8" w:rsidRPr="00B172BE" w:rsidRDefault="00293BE8" w:rsidP="00C54B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3D9861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93BE8" w14:paraId="3F62B1E4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AE126E" w14:textId="302BA5C3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</w:t>
            </w:r>
            <w:r w:rsidR="008F34C5" w:rsidRPr="00B172BE">
              <w:rPr>
                <w:w w:val="90"/>
                <w:sz w:val="18"/>
                <w:szCs w:val="18"/>
              </w:rPr>
              <w:t>EIN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05ED36" w14:textId="1E64DBEB" w:rsidR="00293BE8" w:rsidRPr="00B172BE" w:rsidRDefault="00293BE8" w:rsidP="00C54B97">
            <w:pPr>
              <w:rPr>
                <w:b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Informati</w:t>
            </w:r>
            <w:r w:rsidR="008F34C5" w:rsidRPr="00B172BE">
              <w:rPr>
                <w:b/>
                <w:bCs/>
                <w:sz w:val="18"/>
                <w:szCs w:val="18"/>
              </w:rPr>
              <w:t>cs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6A15F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1DAA84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75D6E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FC2171E" w14:textId="77777777" w:rsidR="00293BE8" w:rsidRPr="00B172BE" w:rsidRDefault="00293BE8" w:rsidP="00C54B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FD910C" w14:textId="77777777" w:rsidR="00293BE8" w:rsidRPr="00B172BE" w:rsidRDefault="00293BE8" w:rsidP="00C54B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B24736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93BE8" w14:paraId="7EF412A4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4F5869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FF9328" w14:textId="77777777" w:rsidR="00293BE8" w:rsidRPr="00B172BE" w:rsidRDefault="00293BE8" w:rsidP="00C54B97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 xml:space="preserve">Tomášek, LUOO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BD254C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44C9E31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5D7F82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FF1A9E4" w14:textId="77777777" w:rsidR="00293BE8" w:rsidRPr="00B172BE" w:rsidRDefault="00293BE8" w:rsidP="00C54B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50F7FD9" w14:textId="77777777" w:rsidR="00293BE8" w:rsidRPr="00B172BE" w:rsidRDefault="00293BE8" w:rsidP="00C54B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A87096" w14:textId="77777777" w:rsidR="00293BE8" w:rsidRPr="00B172BE" w:rsidRDefault="00293BE8" w:rsidP="00C54B9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93BE8" w14:paraId="10986448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7C09D9" w14:textId="6BA6EDC2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</w:t>
            </w:r>
            <w:r w:rsidR="008F34C5" w:rsidRPr="00B172BE">
              <w:rPr>
                <w:w w:val="90"/>
                <w:sz w:val="18"/>
                <w:szCs w:val="18"/>
              </w:rPr>
              <w:t>E</w:t>
            </w:r>
            <w:r w:rsidRPr="00B172BE">
              <w:rPr>
                <w:w w:val="90"/>
                <w:sz w:val="18"/>
                <w:szCs w:val="18"/>
              </w:rPr>
              <w:t>MK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92B5CD" w14:textId="3BCCAAF4" w:rsidR="00293BE8" w:rsidRPr="00B172BE" w:rsidRDefault="00293BE8" w:rsidP="00C54B97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Mi</w:t>
            </w:r>
            <w:r w:rsidR="008F34C5" w:rsidRPr="00B172BE">
              <w:rPr>
                <w:b/>
                <w:bCs/>
                <w:sz w:val="18"/>
                <w:szCs w:val="18"/>
              </w:rPr>
              <w:t>croeconomics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556FE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B4045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51708E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BE099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83ED7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39E879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645DC246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4BD2C2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E12396" w14:textId="56F3108D" w:rsidR="00293BE8" w:rsidRPr="00B172BE" w:rsidRDefault="004743A3" w:rsidP="00C54B97">
            <w:pPr>
              <w:rPr>
                <w:i/>
                <w:strike/>
                <w:sz w:val="18"/>
                <w:szCs w:val="18"/>
              </w:rPr>
            </w:pPr>
            <w:r w:rsidRPr="00B172BE">
              <w:rPr>
                <w:i/>
                <w:color w:val="000000" w:themeColor="text1"/>
                <w:sz w:val="18"/>
                <w:szCs w:val="18"/>
              </w:rPr>
              <w:t>Damborský</w:t>
            </w:r>
            <w:r w:rsidR="00293BE8" w:rsidRPr="00B172BE">
              <w:rPr>
                <w:i/>
                <w:sz w:val="18"/>
                <w:szCs w:val="18"/>
              </w:rPr>
              <w:t xml:space="preserve">, </w:t>
            </w:r>
            <w:r w:rsidRPr="00B172BE">
              <w:rPr>
                <w:i/>
                <w:sz w:val="18"/>
                <w:szCs w:val="18"/>
              </w:rPr>
              <w:t>MUE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C1EF36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6D96C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3F407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A99EB9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DEF636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C47F8B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3832C346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F2DBE8" w14:textId="0E376C19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proofErr w:type="spellStart"/>
            <w:r w:rsidRPr="00B172BE">
              <w:rPr>
                <w:w w:val="90"/>
                <w:sz w:val="18"/>
                <w:szCs w:val="18"/>
              </w:rPr>
              <w:t>Ll</w:t>
            </w:r>
            <w:r w:rsidR="008F34C5" w:rsidRPr="00B172BE">
              <w:rPr>
                <w:w w:val="90"/>
                <w:sz w:val="18"/>
                <w:szCs w:val="18"/>
              </w:rPr>
              <w:t>E</w:t>
            </w:r>
            <w:r w:rsidRPr="00B172BE">
              <w:rPr>
                <w:w w:val="90"/>
                <w:sz w:val="18"/>
                <w:szCs w:val="18"/>
              </w:rPr>
              <w:t>MN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EB4360" w14:textId="77777777" w:rsidR="00293BE8" w:rsidRPr="00B172BE" w:rsidRDefault="00293BE8" w:rsidP="00C54B97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Management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848987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19CB6B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1B616D" w14:textId="0733AD8D" w:rsidR="00293BE8" w:rsidRPr="00B172BE" w:rsidRDefault="008F34C5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9757A99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ED297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5C3A3B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315B3DEF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7A261B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148CD5" w14:textId="77777777" w:rsidR="00293BE8" w:rsidRPr="00B172BE" w:rsidRDefault="00293BE8" w:rsidP="00C54B97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26BBBF7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A16E4DA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5624D0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2CEFA15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5CCC25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10A37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4371C2CE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63B47F" w14:textId="1E30EC45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</w:t>
            </w:r>
            <w:r w:rsidR="008F34C5" w:rsidRPr="00B172BE">
              <w:rPr>
                <w:w w:val="90"/>
                <w:sz w:val="18"/>
                <w:szCs w:val="18"/>
              </w:rPr>
              <w:t>ESS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E42CD6" w14:textId="54E88E78" w:rsidR="00293BE8" w:rsidRPr="00B172BE" w:rsidRDefault="008F34C5" w:rsidP="00C54B97">
            <w:pPr>
              <w:rPr>
                <w:b/>
                <w:sz w:val="18"/>
                <w:szCs w:val="18"/>
              </w:rPr>
            </w:pPr>
            <w:proofErr w:type="spellStart"/>
            <w:r w:rsidRPr="00B172BE">
              <w:rPr>
                <w:b/>
                <w:sz w:val="18"/>
                <w:szCs w:val="18"/>
              </w:rPr>
              <w:t>Security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sz w:val="18"/>
                <w:szCs w:val="18"/>
              </w:rPr>
              <w:t>Policy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and </w:t>
            </w:r>
            <w:proofErr w:type="spellStart"/>
            <w:r w:rsidRPr="00B172BE">
              <w:rPr>
                <w:b/>
                <w:sz w:val="18"/>
                <w:szCs w:val="18"/>
              </w:rPr>
              <w:t>State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sz w:val="18"/>
                <w:szCs w:val="18"/>
              </w:rPr>
              <w:t>Security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sz w:val="18"/>
                <w:szCs w:val="18"/>
              </w:rPr>
              <w:t>System</w:t>
            </w:r>
            <w:proofErr w:type="spellEnd"/>
            <w:r w:rsidR="00293BE8" w:rsidRPr="00B172BE">
              <w:rPr>
                <w:b/>
                <w:sz w:val="18"/>
                <w:szCs w:val="18"/>
              </w:rPr>
              <w:t xml:space="preserve"> </w:t>
            </w:r>
            <w:r w:rsidR="00617A2F" w:rsidRPr="00B172BE">
              <w:rPr>
                <w:b/>
                <w:color w:val="548DD4" w:themeColor="text2" w:themeTint="99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98D992" w14:textId="358D6BE1" w:rsidR="00293BE8" w:rsidRPr="00B172BE" w:rsidRDefault="00AC61BC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293BE8" w:rsidRPr="00B172BE">
              <w:rPr>
                <w:sz w:val="18"/>
                <w:szCs w:val="18"/>
              </w:rPr>
              <w:t>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4DF88F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97084E" w14:textId="53805C56" w:rsidR="00293BE8" w:rsidRPr="00B172BE" w:rsidRDefault="008F34C5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26939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F9006A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91C651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4E185484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4B2735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2C1C4F" w14:textId="465B23C9" w:rsidR="00293BE8" w:rsidRPr="00B172BE" w:rsidRDefault="0067103E" w:rsidP="00C54B97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Pavlík</w:t>
            </w:r>
            <w:r w:rsidR="00293BE8" w:rsidRPr="00B172BE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46C68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53A51D3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61FB5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F53EC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756AC0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D0C29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513FCACB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6F1AB5" w14:textId="39E6A1B0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</w:t>
            </w:r>
            <w:r w:rsidR="00617A2F" w:rsidRPr="00B172BE">
              <w:rPr>
                <w:w w:val="90"/>
                <w:sz w:val="18"/>
                <w:szCs w:val="18"/>
              </w:rPr>
              <w:t>EAL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60418F" w14:textId="3000A73C" w:rsidR="00293BE8" w:rsidRPr="00B172BE" w:rsidRDefault="00617A2F" w:rsidP="00C54B97">
            <w:pPr>
              <w:rPr>
                <w:b/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 xml:space="preserve">Public </w:t>
            </w:r>
            <w:proofErr w:type="spellStart"/>
            <w:r w:rsidRPr="00B172BE">
              <w:rPr>
                <w:b/>
                <w:iCs/>
                <w:sz w:val="18"/>
                <w:szCs w:val="18"/>
              </w:rPr>
              <w:t>Administration</w:t>
            </w:r>
            <w:proofErr w:type="spellEnd"/>
            <w:r w:rsidRPr="00B172BE">
              <w:rPr>
                <w:b/>
                <w:iCs/>
                <w:sz w:val="18"/>
                <w:szCs w:val="18"/>
              </w:rPr>
              <w:t xml:space="preserve"> and </w:t>
            </w:r>
            <w:proofErr w:type="spellStart"/>
            <w:r w:rsidRPr="00B172BE">
              <w:rPr>
                <w:b/>
                <w:iCs/>
                <w:sz w:val="18"/>
                <w:szCs w:val="18"/>
              </w:rPr>
              <w:t>Law</w:t>
            </w:r>
            <w:proofErr w:type="spellEnd"/>
            <w:r w:rsidR="00293BE8" w:rsidRPr="00B172BE">
              <w:rPr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ABFE071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12328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2A53D0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DE57CA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DA925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2DB32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60B70B51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53BAD8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33C165" w14:textId="241C8868" w:rsidR="00293BE8" w:rsidRPr="00B172BE" w:rsidRDefault="00293BE8" w:rsidP="00C54B97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B172BE">
              <w:rPr>
                <w:i/>
                <w:iCs/>
                <w:sz w:val="18"/>
                <w:szCs w:val="18"/>
              </w:rPr>
              <w:t>Pekaj</w:t>
            </w:r>
            <w:proofErr w:type="spellEnd"/>
            <w:r w:rsidRPr="00B172BE">
              <w:rPr>
                <w:i/>
                <w:iCs/>
                <w:sz w:val="18"/>
                <w:szCs w:val="18"/>
              </w:rPr>
              <w:t xml:space="preserve">, </w:t>
            </w:r>
            <w:r w:rsidR="005170C2" w:rsidRPr="00B172BE">
              <w:rPr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8EF9C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6107EEB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E1B60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B109D95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7A26B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2BD5D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6543D92B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7AD7BE" w14:textId="39250D5E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L1</w:t>
            </w:r>
            <w:r w:rsidR="00617A2F" w:rsidRPr="00B172BE">
              <w:rPr>
                <w:w w:val="90"/>
                <w:sz w:val="18"/>
                <w:szCs w:val="18"/>
              </w:rPr>
              <w:t>EAW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B37E93" w14:textId="42B42873" w:rsidR="00293BE8" w:rsidRPr="00B172BE" w:rsidRDefault="00617A2F" w:rsidP="00C54B97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Introduction</w:t>
            </w:r>
            <w:proofErr w:type="spellEnd"/>
            <w:r w:rsidRPr="00B172BE">
              <w:rPr>
                <w:szCs w:val="18"/>
              </w:rPr>
              <w:t xml:space="preserve"> to </w:t>
            </w:r>
            <w:proofErr w:type="spellStart"/>
            <w:r w:rsidRPr="00B172BE">
              <w:rPr>
                <w:szCs w:val="18"/>
              </w:rPr>
              <w:t>Academic</w:t>
            </w:r>
            <w:proofErr w:type="spellEnd"/>
            <w:r w:rsidRPr="00B172BE">
              <w:rPr>
                <w:szCs w:val="18"/>
              </w:rPr>
              <w:t xml:space="preserve"> </w:t>
            </w:r>
            <w:proofErr w:type="spellStart"/>
            <w:r w:rsidRPr="00B172BE">
              <w:rPr>
                <w:szCs w:val="18"/>
              </w:rPr>
              <w:t>Writing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40B8C1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A0B360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23E62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408669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5713EE3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867503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4AAC3733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EF21CE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F0DE36" w14:textId="77777777" w:rsidR="00293BE8" w:rsidRPr="00B172BE" w:rsidRDefault="00293BE8" w:rsidP="00C54B97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89998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ED4B18D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0AC6DAD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1F85EA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053766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F2D39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65BCB508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CE7638" w14:textId="263BF1AC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</w:t>
            </w:r>
            <w:r w:rsidR="00617A2F" w:rsidRPr="00B172BE">
              <w:rPr>
                <w:w w:val="90"/>
                <w:sz w:val="18"/>
                <w:szCs w:val="18"/>
              </w:rPr>
              <w:t>E</w:t>
            </w:r>
            <w:r w:rsidRPr="00B172BE">
              <w:rPr>
                <w:w w:val="90"/>
                <w:sz w:val="18"/>
                <w:szCs w:val="18"/>
              </w:rPr>
              <w:t>MK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9A2240" w14:textId="3384B05B" w:rsidR="00293BE8" w:rsidRPr="00B172BE" w:rsidRDefault="00293BE8" w:rsidP="00C54B97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Ma</w:t>
            </w:r>
            <w:r w:rsidR="00617A2F" w:rsidRPr="00B172BE">
              <w:rPr>
                <w:sz w:val="18"/>
                <w:szCs w:val="18"/>
              </w:rPr>
              <w:t>c</w:t>
            </w:r>
            <w:r w:rsidRPr="00B172BE">
              <w:rPr>
                <w:sz w:val="18"/>
                <w:szCs w:val="18"/>
              </w:rPr>
              <w:t>roe</w:t>
            </w:r>
            <w:r w:rsidR="00617A2F" w:rsidRPr="00B172BE">
              <w:rPr>
                <w:sz w:val="18"/>
                <w:szCs w:val="18"/>
              </w:rPr>
              <w:t>c</w:t>
            </w:r>
            <w:r w:rsidRPr="00B172BE">
              <w:rPr>
                <w:sz w:val="18"/>
                <w:szCs w:val="18"/>
              </w:rPr>
              <w:t>onom</w:t>
            </w:r>
            <w:r w:rsidR="00617A2F" w:rsidRPr="00B172BE">
              <w:rPr>
                <w:sz w:val="18"/>
                <w:szCs w:val="18"/>
              </w:rPr>
              <w:t>ics</w:t>
            </w:r>
            <w:proofErr w:type="spellEnd"/>
            <w:r w:rsidRPr="00B172BE">
              <w:rPr>
                <w:sz w:val="18"/>
                <w:szCs w:val="18"/>
              </w:rPr>
              <w:t xml:space="preserve"> </w:t>
            </w:r>
            <w:r w:rsidRPr="00B172BE">
              <w:rPr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20DE4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FBE1E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16E0F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7C05EF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A07BBF1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C1C559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293BE8" w14:paraId="3D684503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79DB9C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EAB222" w14:textId="01A8CDCC" w:rsidR="00293BE8" w:rsidRPr="00B172BE" w:rsidRDefault="004743A3" w:rsidP="00C54B97">
            <w:pPr>
              <w:pStyle w:val="Nadpis8"/>
              <w:jc w:val="left"/>
              <w:rPr>
                <w:b w:val="0"/>
                <w:i/>
                <w:iCs/>
                <w:strike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color w:val="000000" w:themeColor="text1"/>
                <w:sz w:val="18"/>
                <w:szCs w:val="18"/>
              </w:rPr>
              <w:t>Horáková, MUE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C0A09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ADE6DD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228C3F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F2EC65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63965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8C460D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24A1274D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2C5EFA" w14:textId="3B8E5E19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</w:t>
            </w:r>
            <w:r w:rsidR="00617A2F" w:rsidRPr="00B172BE">
              <w:rPr>
                <w:w w:val="90"/>
                <w:sz w:val="18"/>
                <w:szCs w:val="18"/>
              </w:rPr>
              <w:t>EB</w:t>
            </w:r>
            <w:r w:rsidRPr="00B172BE">
              <w:rPr>
                <w:w w:val="90"/>
                <w:sz w:val="18"/>
                <w:szCs w:val="18"/>
              </w:rPr>
              <w:t>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448353" w14:textId="7A1889EE" w:rsidR="00293BE8" w:rsidRPr="00B172BE" w:rsidRDefault="00617A2F" w:rsidP="00C54B97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Business </w:t>
            </w:r>
            <w:proofErr w:type="spellStart"/>
            <w:r w:rsidRPr="00B172BE">
              <w:rPr>
                <w:szCs w:val="18"/>
              </w:rPr>
              <w:t>Economics</w:t>
            </w:r>
            <w:proofErr w:type="spellEnd"/>
            <w:r w:rsidR="00293BE8" w:rsidRPr="00B172BE">
              <w:rPr>
                <w:szCs w:val="18"/>
              </w:rPr>
              <w:t xml:space="preserve"> </w:t>
            </w:r>
            <w:r w:rsidR="00293BE8"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6ECD37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5C36417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E3872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C5667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F9E2DD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81121F" w14:textId="65546828" w:rsidR="00293BE8" w:rsidRPr="00B172BE" w:rsidRDefault="00617A2F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293BE8" w14:paraId="22C81A1D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6D67FF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3B9639" w14:textId="77777777" w:rsidR="00293BE8" w:rsidRPr="00B172BE" w:rsidRDefault="00293BE8" w:rsidP="00C54B97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FEFAD3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E93CA1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C7CD5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B1E8A0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DA22A8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472E4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1A120B59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9E91B7" w14:textId="49CCFFED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</w:t>
            </w:r>
            <w:r w:rsidR="00617A2F" w:rsidRPr="00B172BE">
              <w:rPr>
                <w:w w:val="90"/>
                <w:sz w:val="18"/>
                <w:szCs w:val="18"/>
              </w:rPr>
              <w:t>ERM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491440" w14:textId="038217AB" w:rsidR="00293BE8" w:rsidRPr="00B172BE" w:rsidRDefault="00617A2F" w:rsidP="00C54B97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bCs/>
                <w:szCs w:val="18"/>
              </w:rPr>
              <w:t>Risk Management</w:t>
            </w:r>
            <w:r w:rsidR="00293BE8" w:rsidRPr="00B172BE">
              <w:rPr>
                <w:bCs/>
                <w:szCs w:val="18"/>
              </w:rPr>
              <w:t xml:space="preserve"> I </w:t>
            </w:r>
            <w:r w:rsidR="00293BE8" w:rsidRPr="00B172BE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D9AB9BB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D43D15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0383C19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667361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D654A7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E5DB11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293BE8" w14:paraId="16C2431A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4A05A9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C8044D" w14:textId="77777777" w:rsidR="00293BE8" w:rsidRPr="00B172BE" w:rsidRDefault="00293BE8" w:rsidP="00C54B97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Zeman, LUBS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59EAF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F98F720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4D7333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49269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598DFA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A8689E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6352D871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94FDC9" w14:textId="09B35CD1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</w:t>
            </w:r>
            <w:r w:rsidR="00214A3D" w:rsidRPr="00B172BE">
              <w:rPr>
                <w:w w:val="90"/>
                <w:sz w:val="18"/>
                <w:szCs w:val="18"/>
              </w:rPr>
              <w:t>EIS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D8CA7B" w14:textId="2B5A857A" w:rsidR="00293BE8" w:rsidRPr="00B172BE" w:rsidRDefault="00214A3D" w:rsidP="00C54B97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Internal</w:t>
            </w:r>
            <w:proofErr w:type="spellEnd"/>
            <w:r w:rsidRPr="00B172BE">
              <w:rPr>
                <w:szCs w:val="18"/>
              </w:rPr>
              <w:t xml:space="preserve"> </w:t>
            </w:r>
            <w:proofErr w:type="spellStart"/>
            <w:r w:rsidRPr="00B172BE">
              <w:rPr>
                <w:szCs w:val="18"/>
              </w:rPr>
              <w:t>Security</w:t>
            </w:r>
            <w:proofErr w:type="spellEnd"/>
            <w:r w:rsidR="00293BE8" w:rsidRPr="00B172BE">
              <w:rPr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ADCAEF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F3040B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2FC5A3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BDBC2F" w14:textId="696F40C6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D35193" w:rsidRPr="00B172BE">
              <w:rPr>
                <w:sz w:val="18"/>
                <w:szCs w:val="18"/>
              </w:rPr>
              <w:t>1</w:t>
            </w:r>
            <w:r w:rsidRPr="00B172BE">
              <w:rPr>
                <w:sz w:val="18"/>
                <w:szCs w:val="18"/>
              </w:rPr>
              <w:t>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1E912D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85A68A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293BE8" w14:paraId="2244695E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465EDC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B208C5" w14:textId="7068A049" w:rsidR="00293BE8" w:rsidRPr="00B172BE" w:rsidRDefault="00214A3D" w:rsidP="00C54B97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Tomek</w:t>
            </w:r>
            <w:r w:rsidR="00293BE8" w:rsidRPr="00B172BE">
              <w:rPr>
                <w:b w:val="0"/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07484D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6DB0E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285C5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76C62E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41A3EB1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E3ABD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5BE80C1A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8B0434" w14:textId="5C8D4B52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</w:t>
            </w:r>
            <w:r w:rsidR="00214A3D" w:rsidRPr="00B172BE">
              <w:rPr>
                <w:w w:val="90"/>
                <w:sz w:val="18"/>
                <w:szCs w:val="18"/>
              </w:rPr>
              <w:t>E</w:t>
            </w:r>
            <w:r w:rsidRPr="00B172BE">
              <w:rPr>
                <w:w w:val="90"/>
                <w:sz w:val="18"/>
                <w:szCs w:val="18"/>
              </w:rPr>
              <w:t>LA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AD2903" w14:textId="6CFBDAD9" w:rsidR="00293BE8" w:rsidRPr="00B172BE" w:rsidRDefault="00214A3D" w:rsidP="00C54B97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Fundumentals</w:t>
            </w:r>
            <w:proofErr w:type="spellEnd"/>
            <w:r w:rsidRPr="00B172BE">
              <w:rPr>
                <w:szCs w:val="18"/>
              </w:rPr>
              <w:t xml:space="preserve"> </w:t>
            </w:r>
            <w:proofErr w:type="spellStart"/>
            <w:r w:rsidRPr="00B172BE">
              <w:rPr>
                <w:szCs w:val="18"/>
              </w:rPr>
              <w:t>of</w:t>
            </w:r>
            <w:proofErr w:type="spellEnd"/>
            <w:r w:rsidRPr="00B172BE">
              <w:rPr>
                <w:szCs w:val="18"/>
              </w:rPr>
              <w:t xml:space="preserve"> </w:t>
            </w:r>
            <w:proofErr w:type="spellStart"/>
            <w:r w:rsidRPr="00B172BE">
              <w:rPr>
                <w:szCs w:val="18"/>
              </w:rPr>
              <w:t>Linear</w:t>
            </w:r>
            <w:proofErr w:type="spellEnd"/>
            <w:r w:rsidRPr="00B172BE">
              <w:rPr>
                <w:szCs w:val="18"/>
              </w:rPr>
              <w:t xml:space="preserve"> Algebra and </w:t>
            </w:r>
            <w:proofErr w:type="spellStart"/>
            <w:r w:rsidRPr="00B172BE">
              <w:rPr>
                <w:szCs w:val="18"/>
              </w:rPr>
              <w:t>Optimalization</w:t>
            </w:r>
            <w:proofErr w:type="spellEnd"/>
          </w:p>
          <w:p w14:paraId="500B1F1F" w14:textId="77777777" w:rsidR="00293BE8" w:rsidRPr="00B172BE" w:rsidRDefault="00293BE8" w:rsidP="00C54B97">
            <w:pPr>
              <w:pStyle w:val="Nadpis4"/>
              <w:ind w:right="0"/>
              <w:rPr>
                <w:b w:val="0"/>
                <w:szCs w:val="18"/>
              </w:rPr>
            </w:pPr>
            <w:r w:rsidRPr="00B172BE">
              <w:rPr>
                <w:b w:val="0"/>
                <w:i/>
                <w:iCs/>
                <w:szCs w:val="18"/>
              </w:rPr>
              <w:t>Cerman,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5B5C998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03A42F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8BE825B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F9BAA6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2-0-2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1E45CD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C9E1C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293BE8" w14:paraId="40ED0577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2515BD" w14:textId="48057E8B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L2</w:t>
            </w:r>
            <w:r w:rsidR="00214A3D" w:rsidRPr="00B172BE">
              <w:rPr>
                <w:w w:val="90"/>
                <w:sz w:val="18"/>
                <w:szCs w:val="18"/>
              </w:rPr>
              <w:t>ETE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BFE639" w14:textId="0AFFA697" w:rsidR="00293BE8" w:rsidRPr="00B172BE" w:rsidRDefault="00293BE8" w:rsidP="00C54B97">
            <w:pPr>
              <w:rPr>
                <w:b/>
                <w:sz w:val="18"/>
                <w:szCs w:val="18"/>
              </w:rPr>
            </w:pPr>
            <w:proofErr w:type="spellStart"/>
            <w:r w:rsidRPr="00B172BE">
              <w:rPr>
                <w:b/>
                <w:sz w:val="18"/>
                <w:szCs w:val="18"/>
              </w:rPr>
              <w:t>Technic</w:t>
            </w:r>
            <w:r w:rsidR="00214A3D" w:rsidRPr="00B172BE">
              <w:rPr>
                <w:b/>
                <w:sz w:val="18"/>
                <w:szCs w:val="18"/>
              </w:rPr>
              <w:t>al</w:t>
            </w:r>
            <w:proofErr w:type="spellEnd"/>
            <w:r w:rsidR="00214A3D" w:rsidRPr="00B172B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14A3D" w:rsidRPr="00B172BE">
              <w:rPr>
                <w:b/>
                <w:sz w:val="18"/>
                <w:szCs w:val="18"/>
              </w:rPr>
              <w:t>Chemistry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F00E9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6BC629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9E0BE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03B842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4A4B26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31CF5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</w:tr>
      <w:tr w:rsidR="00293BE8" w14:paraId="3AEFD3A3" w14:textId="77777777" w:rsidTr="00C54B97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F7889C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40B578" w14:textId="77777777" w:rsidR="00293BE8" w:rsidRPr="00B172BE" w:rsidRDefault="00293BE8" w:rsidP="00C54B97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b w:val="0"/>
                <w:i/>
                <w:iCs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7E8C8A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E28310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CB039C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35648D2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346F44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9D4869" w14:textId="77777777" w:rsidR="00293BE8" w:rsidRPr="00B172BE" w:rsidRDefault="00293BE8" w:rsidP="00C54B97">
            <w:pPr>
              <w:jc w:val="center"/>
              <w:rPr>
                <w:sz w:val="18"/>
                <w:szCs w:val="18"/>
              </w:rPr>
            </w:pPr>
          </w:p>
        </w:tc>
      </w:tr>
      <w:tr w:rsidR="00293BE8" w14:paraId="67B0C7D0" w14:textId="77777777" w:rsidTr="00C54B97"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8EAB7D" w14:textId="77777777" w:rsidR="00293BE8" w:rsidRPr="00B172BE" w:rsidRDefault="00293BE8" w:rsidP="00C54B9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55AF62" w14:textId="77777777" w:rsidR="00293BE8" w:rsidRPr="00B172BE" w:rsidRDefault="00293BE8" w:rsidP="00C54B97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Celkem</w:t>
            </w:r>
          </w:p>
          <w:p w14:paraId="0735F555" w14:textId="77777777" w:rsidR="00293BE8" w:rsidRPr="00B172BE" w:rsidRDefault="00293BE8" w:rsidP="00C54B97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11703B" w14:textId="162ADB47" w:rsidR="00293BE8" w:rsidRPr="00B172BE" w:rsidRDefault="00293BE8" w:rsidP="00C54B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2B66B6" w:rsidRPr="00B172B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0B63AD" w14:textId="77777777" w:rsidR="00293BE8" w:rsidRPr="00B172BE" w:rsidRDefault="00293BE8" w:rsidP="00C54B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FB87F7" w14:textId="07247486" w:rsidR="00293BE8" w:rsidRPr="00B172BE" w:rsidRDefault="00293BE8" w:rsidP="00C54B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</w:t>
            </w:r>
            <w:r w:rsidR="00B83344" w:rsidRPr="00B172B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9BD757" w14:textId="5DECC767" w:rsidR="00293BE8" w:rsidRPr="00B172BE" w:rsidRDefault="00293BE8" w:rsidP="00C54B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2B66B6" w:rsidRPr="00B172B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A0D875" w14:textId="77777777" w:rsidR="00293BE8" w:rsidRPr="00B172BE" w:rsidRDefault="00293BE8" w:rsidP="00C54B97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9CCEA8" w14:textId="21936496" w:rsidR="00293BE8" w:rsidRPr="00B172BE" w:rsidRDefault="00293BE8" w:rsidP="00C54B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</w:t>
            </w:r>
            <w:r w:rsidR="00B83344" w:rsidRPr="00B172BE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14:paraId="0E7F7B7D" w14:textId="4BB11B1D" w:rsidR="00293BE8" w:rsidRDefault="00293BE8" w:rsidP="005512DE">
      <w:pPr>
        <w:pStyle w:val="NadpisStudPlan"/>
      </w:pPr>
    </w:p>
    <w:p w14:paraId="646A03EB" w14:textId="52254D26" w:rsidR="00293BE8" w:rsidRDefault="00293BE8" w:rsidP="005512DE">
      <w:pPr>
        <w:pStyle w:val="NadpisStudPlan"/>
      </w:pPr>
    </w:p>
    <w:tbl>
      <w:tblPr>
        <w:tblW w:w="692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627"/>
        <w:gridCol w:w="4865"/>
        <w:gridCol w:w="513"/>
      </w:tblGrid>
      <w:tr w:rsidR="00293BE8" w14:paraId="78890487" w14:textId="77777777" w:rsidTr="00EF2F9B">
        <w:trPr>
          <w:cantSplit/>
        </w:trPr>
        <w:tc>
          <w:tcPr>
            <w:tcW w:w="90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8306E7A" w14:textId="2AC688FB" w:rsidR="00293BE8" w:rsidRDefault="00293BE8" w:rsidP="00C54B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050B2114" w14:textId="77777777" w:rsidR="00293BE8" w:rsidRDefault="00293BE8" w:rsidP="00C54B97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77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700BF2E" w14:textId="678EC2B6" w:rsidR="00293BE8" w:rsidRDefault="00293BE8" w:rsidP="00C54B97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Risk Management </w:t>
            </w:r>
            <w:r w:rsidRPr="00293BE8">
              <w:rPr>
                <w:b/>
                <w:caps/>
                <w:color w:val="FF0000"/>
              </w:rPr>
              <w:t>od AR 2027/2028</w:t>
            </w:r>
          </w:p>
        </w:tc>
        <w:tc>
          <w:tcPr>
            <w:tcW w:w="504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3030F" w14:textId="77777777" w:rsidR="00293BE8" w:rsidRDefault="00293BE8" w:rsidP="00C54B97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tbl>
      <w:tblPr>
        <w:tblpPr w:leftFromText="141" w:rightFromText="141" w:vertAnchor="text" w:horzAnchor="margin" w:tblpY="146"/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823"/>
        <w:gridCol w:w="533"/>
        <w:gridCol w:w="551"/>
        <w:gridCol w:w="534"/>
        <w:gridCol w:w="744"/>
        <w:gridCol w:w="565"/>
        <w:gridCol w:w="545"/>
      </w:tblGrid>
      <w:tr w:rsidR="00EF2F9B" w:rsidRPr="00962263" w14:paraId="61FDBD13" w14:textId="77777777" w:rsidTr="0092544D"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1A93C96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82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8605A9" w14:textId="77777777" w:rsidR="00EF2F9B" w:rsidRPr="00962263" w:rsidRDefault="00EF2F9B" w:rsidP="00EF2F9B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93DC97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85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7826F88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EF2F9B" w:rsidRPr="00962263" w14:paraId="71F56691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4B67BA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D74502" w14:textId="77777777" w:rsidR="00EF2F9B" w:rsidRPr="00962263" w:rsidRDefault="00EF2F9B" w:rsidP="00EF2F9B">
            <w:pPr>
              <w:rPr>
                <w:b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7F0990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9E96C1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0A41DB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8D3CEF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677684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3A69B1" w14:textId="77777777" w:rsidR="00EF2F9B" w:rsidRPr="00962263" w:rsidRDefault="00EF2F9B" w:rsidP="00EF2F9B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EF2F9B" w:rsidRPr="00C65B8D" w14:paraId="1C7FEF4A" w14:textId="77777777" w:rsidTr="0092544D"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6CBC83" w14:textId="4B6E58EF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L3ERM</w:t>
            </w:r>
          </w:p>
        </w:tc>
        <w:tc>
          <w:tcPr>
            <w:tcW w:w="282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88E6E6" w14:textId="7AC11440" w:rsidR="00EF2F9B" w:rsidRPr="00B172BE" w:rsidRDefault="00EF2F9B" w:rsidP="00EF2F9B">
            <w:pPr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Risk Management II</w:t>
            </w:r>
            <w:r w:rsidRPr="00B172BE">
              <w:rPr>
                <w:bCs/>
                <w:sz w:val="18"/>
                <w:szCs w:val="18"/>
              </w:rPr>
              <w:t xml:space="preserve"> </w:t>
            </w:r>
            <w:r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0EE265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0FF230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CB0FC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2A08B0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9BF9EA" w14:textId="77777777" w:rsidR="00EF2F9B" w:rsidRPr="00B172BE" w:rsidRDefault="00EF2F9B" w:rsidP="00EF2F9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1CF65C4" w14:textId="77777777" w:rsidR="00EF2F9B" w:rsidRPr="00B172BE" w:rsidRDefault="00EF2F9B" w:rsidP="00EF2F9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F2F9B" w:rsidRPr="00C65B8D" w14:paraId="61BE1DC2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0BB09D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8362DC" w14:textId="2F05FA68" w:rsidR="00EF2F9B" w:rsidRPr="00B172BE" w:rsidRDefault="00EF2F9B" w:rsidP="00EF2F9B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Zeman, LUBS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5745416" w14:textId="77777777" w:rsidR="00EF2F9B" w:rsidRPr="00B172BE" w:rsidRDefault="00EF2F9B" w:rsidP="00EF2F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ACA9260" w14:textId="77777777" w:rsidR="00EF2F9B" w:rsidRPr="00B172BE" w:rsidRDefault="00EF2F9B" w:rsidP="00EF2F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85E6A88" w14:textId="77777777" w:rsidR="00EF2F9B" w:rsidRPr="00B172BE" w:rsidRDefault="00EF2F9B" w:rsidP="00EF2F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929AE68" w14:textId="77777777" w:rsidR="00EF2F9B" w:rsidRPr="00B172BE" w:rsidRDefault="00EF2F9B" w:rsidP="00EF2F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F14C529" w14:textId="77777777" w:rsidR="00EF2F9B" w:rsidRPr="00B172BE" w:rsidRDefault="00EF2F9B" w:rsidP="00EF2F9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DCBFFC" w14:textId="77777777" w:rsidR="00EF2F9B" w:rsidRPr="00B172BE" w:rsidRDefault="00EF2F9B" w:rsidP="00EF2F9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F2F9B" w:rsidRPr="00C65B8D" w14:paraId="42039272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607F04" w14:textId="5D1060E4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L3EIL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F57C4A" w14:textId="237D3149" w:rsidR="00EF2F9B" w:rsidRPr="00B172BE" w:rsidRDefault="00EF2F9B" w:rsidP="00EF2F9B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Introduction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to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Logistics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9AE19CC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72064B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0C40CB5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C2841F6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F775BC6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0899DE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5C594C4A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15ED1E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3664B3" w14:textId="77777777" w:rsidR="00EF2F9B" w:rsidRPr="00B172BE" w:rsidRDefault="00EF2F9B" w:rsidP="00EF2F9B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 xml:space="preserve">Tvrdoň, LULO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3C207D6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5B36A4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F01990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B57D2CB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33E934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A418D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412AD551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D09377" w14:textId="07E5C29B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L3EPP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B61B3E" w14:textId="41C606A6" w:rsidR="00EF2F9B" w:rsidRPr="00B172BE" w:rsidRDefault="00EF2F9B" w:rsidP="00EF2F9B">
            <w:pPr>
              <w:rPr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Population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Protection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I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93FD949" w14:textId="2889BB18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732B36" w:rsidRPr="00B172BE">
              <w:rPr>
                <w:sz w:val="18"/>
                <w:szCs w:val="18"/>
              </w:rPr>
              <w:t>1</w:t>
            </w:r>
            <w:r w:rsidRPr="00B172BE">
              <w:rPr>
                <w:sz w:val="18"/>
                <w:szCs w:val="18"/>
              </w:rPr>
              <w:t>-0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17FB577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B615818" w14:textId="6345B9DC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07D5D9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47C7800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143B11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4C1DE988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464B9C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CF6893" w14:textId="77777777" w:rsidR="00EF2F9B" w:rsidRPr="00B172BE" w:rsidRDefault="00EF2F9B" w:rsidP="00EF2F9B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Strohmandl, LUOO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1EBC57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D043071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4C32556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D7C164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C6E966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8DB321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3CEA485E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688405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9D942C" w14:textId="08E35AA8" w:rsidR="00EF2F9B" w:rsidRPr="00B172BE" w:rsidRDefault="00EF2F9B" w:rsidP="00EF2F9B">
            <w:pPr>
              <w:rPr>
                <w:b/>
                <w:iCs/>
                <w:sz w:val="18"/>
                <w:szCs w:val="18"/>
              </w:rPr>
            </w:pPr>
            <w:proofErr w:type="spellStart"/>
            <w:r w:rsidRPr="00B172BE">
              <w:rPr>
                <w:b/>
                <w:sz w:val="18"/>
                <w:szCs w:val="18"/>
              </w:rPr>
              <w:t>Sports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sz w:val="18"/>
                <w:szCs w:val="18"/>
              </w:rPr>
              <w:t>Activities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I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94A4C7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0-0-2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263CA4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9538185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39CBDF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F303665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A3AB2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6AEED0A9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E71D63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5F0D44" w14:textId="77777777" w:rsidR="00EF2F9B" w:rsidRPr="00B172BE" w:rsidRDefault="00EF2F9B" w:rsidP="00EF2F9B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 xml:space="preserve">MUTV     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48CF3A7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E6C012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074BA1E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914C41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CB2E910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A3F4AF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2C0AAC92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C7E398" w14:textId="4A1A2173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</w:t>
            </w:r>
            <w:r w:rsidR="003D708F" w:rsidRPr="00B172BE">
              <w:rPr>
                <w:w w:val="90"/>
                <w:sz w:val="18"/>
                <w:szCs w:val="18"/>
              </w:rPr>
              <w:t>EFP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733655" w14:textId="767002DB" w:rsidR="00EF2F9B" w:rsidRPr="00B172BE" w:rsidRDefault="003D708F" w:rsidP="00EF2F9B">
            <w:pPr>
              <w:rPr>
                <w:iCs/>
                <w:sz w:val="18"/>
                <w:szCs w:val="18"/>
              </w:rPr>
            </w:pPr>
            <w:proofErr w:type="spellStart"/>
            <w:r w:rsidRPr="00B172BE">
              <w:rPr>
                <w:b/>
                <w:iCs/>
                <w:sz w:val="18"/>
                <w:szCs w:val="18"/>
              </w:rPr>
              <w:t>Foundations</w:t>
            </w:r>
            <w:proofErr w:type="spellEnd"/>
            <w:r w:rsidRPr="00B172BE">
              <w:rPr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iCs/>
                <w:sz w:val="18"/>
                <w:szCs w:val="18"/>
              </w:rPr>
              <w:t>of</w:t>
            </w:r>
            <w:proofErr w:type="spellEnd"/>
            <w:r w:rsidRPr="00B172BE">
              <w:rPr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iCs/>
                <w:sz w:val="18"/>
                <w:szCs w:val="18"/>
              </w:rPr>
              <w:t>Programming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7F814DF" w14:textId="0AAAF282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</w:t>
            </w:r>
            <w:r w:rsidR="003D708F" w:rsidRPr="00B172BE">
              <w:rPr>
                <w:sz w:val="18"/>
                <w:szCs w:val="18"/>
              </w:rPr>
              <w:t>0</w:t>
            </w:r>
            <w:r w:rsidRPr="00B172BE">
              <w:rPr>
                <w:sz w:val="18"/>
                <w:szCs w:val="18"/>
              </w:rPr>
              <w:t>-</w:t>
            </w:r>
            <w:r w:rsidR="003D708F" w:rsidRPr="00B172BE"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3459F7B" w14:textId="56A5821D" w:rsidR="00EF2F9B" w:rsidRPr="00B172BE" w:rsidRDefault="003D708F" w:rsidP="00EF2F9B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103FDD0" w14:textId="3368DF6C" w:rsidR="00EF2F9B" w:rsidRPr="00B172BE" w:rsidRDefault="003D708F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12CDD0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127D51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26D01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520ECF35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8B342F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5DAC10" w14:textId="3886567A" w:rsidR="00EF2F9B" w:rsidRPr="00B172BE" w:rsidRDefault="003D708F" w:rsidP="00EF2F9B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Tomášek</w:t>
            </w:r>
            <w:r w:rsidR="00EF2F9B" w:rsidRPr="00B172BE">
              <w:rPr>
                <w:i/>
                <w:iCs/>
                <w:sz w:val="18"/>
                <w:szCs w:val="18"/>
              </w:rPr>
              <w:t>, LU</w:t>
            </w:r>
            <w:r w:rsidRPr="00B172BE">
              <w:rPr>
                <w:i/>
                <w:iCs/>
                <w:sz w:val="18"/>
                <w:szCs w:val="18"/>
              </w:rPr>
              <w:t>O</w:t>
            </w:r>
            <w:r w:rsidR="00EF2F9B" w:rsidRPr="00B172BE">
              <w:rPr>
                <w:i/>
                <w:iCs/>
                <w:sz w:val="18"/>
                <w:szCs w:val="18"/>
              </w:rPr>
              <w:t>O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F9EDC7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C7CCEB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B125A1B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A1796AC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5FC2EA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96CBA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3D708F" w:rsidRPr="00C65B8D" w14:paraId="0E11774C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5CF6AC" w14:textId="7327C637" w:rsidR="003D708F" w:rsidRPr="00B172BE" w:rsidRDefault="003D708F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L3EAI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700811" w14:textId="37C4C0FB" w:rsidR="003D708F" w:rsidRPr="00B172BE" w:rsidRDefault="003D708F" w:rsidP="00EF2F9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Applied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Informatics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5F23703" w14:textId="4E156F6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83548D4" w14:textId="0B80E0BA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F37C595" w14:textId="3EACFD70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9A3B36D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82755AE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0EE26F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3D708F" w:rsidRPr="00C65B8D" w14:paraId="694DCB07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7C1F40" w14:textId="77777777" w:rsidR="003D708F" w:rsidRPr="00B172BE" w:rsidRDefault="003D708F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FC785F0" w14:textId="223D37BB" w:rsidR="003D708F" w:rsidRPr="00B172BE" w:rsidRDefault="003D708F" w:rsidP="00EF2F9B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Rak, LUOO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469F7B0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0502149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D19BB38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F303B0C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855FDD3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F73F8D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3D708F" w:rsidRPr="00C65B8D" w14:paraId="74ADC3A8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9861BB" w14:textId="023415FA" w:rsidR="003D708F" w:rsidRPr="00B172BE" w:rsidRDefault="003D708F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L3EHS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EA3FD6" w14:textId="7F6DE448" w:rsidR="003D708F" w:rsidRPr="00B172BE" w:rsidRDefault="003D708F" w:rsidP="00EF2F9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Occupational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Health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and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Safety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r w:rsidRPr="00B172BE">
              <w:rPr>
                <w:b/>
                <w:bCs/>
                <w:color w:val="548DD4" w:themeColor="text2" w:themeTint="99"/>
                <w:sz w:val="18"/>
                <w:szCs w:val="18"/>
              </w:rPr>
              <w:t>(PZ)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49FED14" w14:textId="2EB44649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656E72A" w14:textId="7B03A13F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EEF1A5E" w14:textId="554DED7D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5D32F0A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1C05087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DDFFDF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3D708F" w:rsidRPr="00C65B8D" w14:paraId="46A19CEA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6E8364" w14:textId="77777777" w:rsidR="003D708F" w:rsidRPr="00B172BE" w:rsidRDefault="003D708F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B36167" w14:textId="20E5732B" w:rsidR="003D708F" w:rsidRPr="00B172BE" w:rsidRDefault="003D708F" w:rsidP="00EF2F9B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Pačaiová, LUBS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BAC9099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63411E1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69EA57B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F3F10C3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172E1B5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49A08F" w14:textId="77777777" w:rsidR="003D708F" w:rsidRPr="00B172BE" w:rsidRDefault="003D708F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4B099015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2FF76D" w14:textId="0D15B72C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3D708F" w:rsidRPr="00B172BE">
              <w:rPr>
                <w:w w:val="90"/>
                <w:sz w:val="18"/>
                <w:szCs w:val="18"/>
              </w:rPr>
              <w:t>4ECS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87F572" w14:textId="48981A5B" w:rsidR="00EF2F9B" w:rsidRPr="00B172BE" w:rsidRDefault="003D708F" w:rsidP="00EF2F9B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Cyber</w:t>
            </w:r>
            <w:proofErr w:type="spellEnd"/>
            <w:r w:rsidRPr="00B172BE">
              <w:rPr>
                <w:szCs w:val="18"/>
              </w:rPr>
              <w:t xml:space="preserve"> </w:t>
            </w:r>
            <w:proofErr w:type="spellStart"/>
            <w:r w:rsidRPr="00B172BE">
              <w:rPr>
                <w:szCs w:val="18"/>
              </w:rPr>
              <w:t>Security</w:t>
            </w:r>
            <w:proofErr w:type="spellEnd"/>
            <w:r w:rsidR="0092544D" w:rsidRPr="00B172BE">
              <w:rPr>
                <w:szCs w:val="18"/>
              </w:rPr>
              <w:t xml:space="preserve"> </w:t>
            </w:r>
            <w:r w:rsidR="0092544D"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EE01006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4D3887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2268E8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C378AD7" w14:textId="48871388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</w:t>
            </w:r>
            <w:r w:rsidR="0092544D" w:rsidRPr="00B172BE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9D64F38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A9ED84" w14:textId="3C3385BE" w:rsidR="00EF2F9B" w:rsidRPr="00B172BE" w:rsidRDefault="0092544D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EF2F9B" w:rsidRPr="00C65B8D" w14:paraId="135ACAD1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E95922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0D4F95" w14:textId="103EF034" w:rsidR="00EF2F9B" w:rsidRPr="00B172BE" w:rsidRDefault="0092544D" w:rsidP="00EF2F9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Svoboda, LUOO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8B2E5FE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22DF31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7D3FE4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ACE5E08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9FA1EE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7FDD55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16BA61BB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526D03" w14:textId="2592A599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92544D" w:rsidRPr="00B172BE">
              <w:rPr>
                <w:w w:val="90"/>
                <w:sz w:val="18"/>
                <w:szCs w:val="18"/>
              </w:rPr>
              <w:t>4ECM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2D07A5" w14:textId="5266035D" w:rsidR="00EF2F9B" w:rsidRPr="00B172BE" w:rsidRDefault="0092544D" w:rsidP="00EF2F9B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Crisis</w:t>
            </w:r>
            <w:proofErr w:type="spellEnd"/>
            <w:r w:rsidRPr="00B172BE">
              <w:rPr>
                <w:szCs w:val="18"/>
              </w:rPr>
              <w:t xml:space="preserve"> Management</w:t>
            </w:r>
            <w:r w:rsidR="00EF2F9B" w:rsidRPr="00B172BE">
              <w:rPr>
                <w:szCs w:val="18"/>
              </w:rPr>
              <w:t xml:space="preserve"> </w:t>
            </w:r>
            <w:r w:rsidR="00EF2F9B" w:rsidRPr="00B172BE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28B330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130CD6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8450E6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45C342" w14:textId="2CCBAE63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92544D" w:rsidRPr="00B172BE">
              <w:rPr>
                <w:sz w:val="18"/>
                <w:szCs w:val="18"/>
              </w:rPr>
              <w:t>2</w:t>
            </w:r>
            <w:r w:rsidRPr="00B172BE">
              <w:rPr>
                <w:sz w:val="18"/>
                <w:szCs w:val="18"/>
              </w:rPr>
              <w:t>-0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B6085E8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FDE156" w14:textId="689F5AAB" w:rsidR="00EF2F9B" w:rsidRPr="00B172BE" w:rsidRDefault="0092544D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EF2F9B" w:rsidRPr="00C65B8D" w14:paraId="7544D26B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441356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A679E5" w14:textId="77777777" w:rsidR="00EF2F9B" w:rsidRPr="00B172BE" w:rsidRDefault="00EF2F9B" w:rsidP="00EF2F9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Tomaštík, LUBS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29F341C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09F01EC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F1975D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ECB121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F82241E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B08757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6CB878B0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494D74" w14:textId="4ACB0FDE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</w:t>
            </w:r>
            <w:r w:rsidR="0092544D" w:rsidRPr="00B172BE">
              <w:rPr>
                <w:w w:val="90"/>
                <w:sz w:val="18"/>
                <w:szCs w:val="18"/>
              </w:rPr>
              <w:t>EFP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2D3B46" w14:textId="5179FFC6" w:rsidR="00EF2F9B" w:rsidRPr="00B172BE" w:rsidRDefault="0092544D" w:rsidP="00EF2F9B">
            <w:pPr>
              <w:pStyle w:val="Nadpis4"/>
              <w:ind w:right="0"/>
              <w:rPr>
                <w:bCs/>
                <w:szCs w:val="18"/>
              </w:rPr>
            </w:pPr>
            <w:proofErr w:type="spellStart"/>
            <w:r w:rsidRPr="00B172BE">
              <w:rPr>
                <w:bCs/>
                <w:szCs w:val="18"/>
              </w:rPr>
              <w:t>Fire</w:t>
            </w:r>
            <w:proofErr w:type="spellEnd"/>
            <w:r w:rsidRPr="00B172BE">
              <w:rPr>
                <w:bCs/>
                <w:szCs w:val="18"/>
              </w:rPr>
              <w:t xml:space="preserve"> </w:t>
            </w:r>
            <w:proofErr w:type="spellStart"/>
            <w:r w:rsidRPr="00B172BE">
              <w:rPr>
                <w:bCs/>
                <w:szCs w:val="18"/>
              </w:rPr>
              <w:t>Protection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947C81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1D313A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9A5176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D8087D1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6E720E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E574A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EF2F9B" w:rsidRPr="00C65B8D" w14:paraId="3F2FE910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FAF238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2B38F7" w14:textId="77777777" w:rsidR="00EF2F9B" w:rsidRPr="00B172BE" w:rsidRDefault="00EF2F9B" w:rsidP="00EF2F9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Strohmandl, LUOO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63547D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512542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B3353D4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B23C8E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6E00EE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A98A6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0D07BE26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0CDBA9" w14:textId="50D6A413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</w:t>
            </w:r>
            <w:r w:rsidR="0092544D" w:rsidRPr="00B172BE">
              <w:rPr>
                <w:w w:val="90"/>
                <w:sz w:val="18"/>
                <w:szCs w:val="18"/>
              </w:rPr>
              <w:t>EIP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53BBDD" w14:textId="25EC1D18" w:rsidR="00EF2F9B" w:rsidRPr="00B172BE" w:rsidRDefault="0092544D" w:rsidP="00EF2F9B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Introduction</w:t>
            </w:r>
            <w:proofErr w:type="spellEnd"/>
            <w:r w:rsidRPr="00B172BE">
              <w:rPr>
                <w:szCs w:val="18"/>
              </w:rPr>
              <w:t xml:space="preserve"> to Psychology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B5ABC1E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2EF928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BD537C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C8EAD6" w14:textId="3EB695F6" w:rsidR="00EF2F9B" w:rsidRPr="00B172BE" w:rsidRDefault="0092544D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EF2F9B" w:rsidRPr="00B172BE">
              <w:rPr>
                <w:sz w:val="18"/>
                <w:szCs w:val="18"/>
              </w:rPr>
              <w:t>-1-0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FE61106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27E1A1" w14:textId="123CD455" w:rsidR="00EF2F9B" w:rsidRPr="00B172BE" w:rsidRDefault="0092544D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EF2F9B" w:rsidRPr="00C65B8D" w14:paraId="727A67F3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16776A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F025E0" w14:textId="13643A94" w:rsidR="00EF2F9B" w:rsidRPr="00B172BE" w:rsidRDefault="0092544D" w:rsidP="00EF2F9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 xml:space="preserve">Trechová, </w:t>
            </w:r>
            <w:r w:rsidR="00EF2F9B" w:rsidRPr="00B172BE">
              <w:rPr>
                <w:b w:val="0"/>
                <w:i/>
                <w:iCs/>
                <w:sz w:val="18"/>
                <w:szCs w:val="18"/>
              </w:rPr>
              <w:t>LUBS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4E9F2B1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E1054DB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394264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58C7D8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9B79B4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CD9FDB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010B46D1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CA04C8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262B39" w14:textId="5C4BECF4" w:rsidR="00EF2F9B" w:rsidRPr="00B172BE" w:rsidRDefault="00EF2F9B" w:rsidP="00EF2F9B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Sport</w:t>
            </w:r>
            <w:r w:rsidR="0092544D" w:rsidRPr="00B172BE">
              <w:rPr>
                <w:szCs w:val="18"/>
              </w:rPr>
              <w:t>s</w:t>
            </w:r>
            <w:proofErr w:type="spellEnd"/>
            <w:r w:rsidRPr="00B172BE">
              <w:rPr>
                <w:szCs w:val="18"/>
              </w:rPr>
              <w:t xml:space="preserve"> </w:t>
            </w:r>
            <w:proofErr w:type="spellStart"/>
            <w:r w:rsidR="0092544D" w:rsidRPr="00B172BE">
              <w:rPr>
                <w:szCs w:val="18"/>
              </w:rPr>
              <w:t>Activities</w:t>
            </w:r>
            <w:proofErr w:type="spellEnd"/>
            <w:r w:rsidRPr="00B172BE">
              <w:rPr>
                <w:szCs w:val="18"/>
              </w:rPr>
              <w:t xml:space="preserve"> II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B54F6E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590196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42ACA47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89EBB11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0-0-2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C7B5AA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50E26C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EF2F9B" w:rsidRPr="00C65B8D" w14:paraId="578782F3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A883E3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D86BA3" w14:textId="77777777" w:rsidR="00EF2F9B" w:rsidRPr="00B172BE" w:rsidRDefault="00EF2F9B" w:rsidP="00EF2F9B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MUTV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0A63F3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4D31D6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21BFA1F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6574657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D3278AC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4C207F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6DDC9DED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B783D1" w14:textId="6AB28DD6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</w:t>
            </w:r>
            <w:r w:rsidR="0092544D" w:rsidRPr="00B172BE">
              <w:rPr>
                <w:w w:val="90"/>
                <w:sz w:val="18"/>
                <w:szCs w:val="18"/>
              </w:rPr>
              <w:t>E</w:t>
            </w:r>
            <w:r w:rsidRPr="00B172BE">
              <w:rPr>
                <w:w w:val="90"/>
                <w:sz w:val="18"/>
                <w:szCs w:val="18"/>
              </w:rPr>
              <w:t>EX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F488CBF" w14:textId="294E7947" w:rsidR="00EF2F9B" w:rsidRPr="00B172BE" w:rsidRDefault="00EF2F9B" w:rsidP="00EF2F9B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Ex</w:t>
            </w:r>
            <w:r w:rsidR="0092544D" w:rsidRPr="00B172BE">
              <w:rPr>
                <w:szCs w:val="18"/>
              </w:rPr>
              <w:t>cursion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D4C281E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DABF19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860473B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0999BAB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F5C4E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901E07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EF2F9B" w:rsidRPr="00C65B8D" w14:paraId="46872617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A36D75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AB02AF" w14:textId="77777777" w:rsidR="00EF2F9B" w:rsidRPr="00B172BE" w:rsidRDefault="00EF2F9B" w:rsidP="00EF2F9B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Tomaštík, LUBS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E92E3F8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4406641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9F9831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69E5BB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hod/sem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430E24E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66A2F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92544D" w:rsidRPr="00C65B8D" w14:paraId="79BE59C6" w14:textId="77777777" w:rsidTr="0092544D">
        <w:trPr>
          <w:trHeight w:val="149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A802F4" w14:textId="02ECF4D6" w:rsidR="0092544D" w:rsidRPr="00B172BE" w:rsidRDefault="0092544D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L4ERG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860889" w14:textId="04FE0B4F" w:rsidR="0092544D" w:rsidRPr="00B172BE" w:rsidRDefault="0092544D" w:rsidP="00EF2F9B">
            <w:pPr>
              <w:pStyle w:val="Nadpis4"/>
              <w:ind w:right="0"/>
              <w:rPr>
                <w:bCs/>
                <w:iCs/>
                <w:szCs w:val="18"/>
              </w:rPr>
            </w:pPr>
            <w:proofErr w:type="spellStart"/>
            <w:r w:rsidRPr="00B172BE">
              <w:rPr>
                <w:bCs/>
                <w:iCs/>
                <w:szCs w:val="18"/>
              </w:rPr>
              <w:t>Ergonomics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B0232FC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E6A9E66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B4B9962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E47EE7C" w14:textId="379B9DD1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894F97D" w14:textId="60B840BA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3426B8" w14:textId="1797FD75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92544D" w:rsidRPr="00C65B8D" w14:paraId="0A86E14B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44743B" w14:textId="77777777" w:rsidR="0092544D" w:rsidRPr="00B172BE" w:rsidRDefault="0092544D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2BF929" w14:textId="5FD620C8" w:rsidR="0092544D" w:rsidRPr="00B172BE" w:rsidRDefault="0092544D" w:rsidP="00EF2F9B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Tuček, MUPI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002924F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DB39047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B2DABE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47E9AE3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808FE03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058332" w14:textId="77777777" w:rsidR="0092544D" w:rsidRPr="00B172BE" w:rsidRDefault="0092544D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C65B8D" w14:paraId="4915C832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D0EF4" w14:textId="1C6A5F48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92544D" w:rsidRPr="00B172BE">
              <w:rPr>
                <w:w w:val="90"/>
                <w:sz w:val="18"/>
                <w:szCs w:val="18"/>
              </w:rPr>
              <w:t>4EFM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C3953C" w14:textId="6FD59968" w:rsidR="00EF2F9B" w:rsidRPr="00B172BE" w:rsidRDefault="0092544D" w:rsidP="00EF2F9B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Financial</w:t>
            </w:r>
            <w:proofErr w:type="spellEnd"/>
            <w:r w:rsidRPr="00B172BE">
              <w:rPr>
                <w:szCs w:val="18"/>
              </w:rPr>
              <w:t xml:space="preserve"> Risk Management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C40FC8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424D02A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3529E2C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38AB953" w14:textId="0EFD96FA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</w:t>
            </w:r>
            <w:r w:rsidR="0092544D" w:rsidRPr="00B172BE">
              <w:rPr>
                <w:sz w:val="18"/>
                <w:szCs w:val="18"/>
              </w:rPr>
              <w:t>2</w:t>
            </w:r>
            <w:r w:rsidRPr="00B172BE">
              <w:rPr>
                <w:sz w:val="18"/>
                <w:szCs w:val="18"/>
              </w:rPr>
              <w:t>-</w:t>
            </w:r>
            <w:r w:rsidR="0092544D" w:rsidRPr="00B172BE"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BF49FF5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A96F0B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EF2F9B" w:rsidRPr="00C65B8D" w14:paraId="44BBEBA9" w14:textId="77777777" w:rsidTr="0092544D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ADFFC7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3A586D" w14:textId="77777777" w:rsidR="00EF2F9B" w:rsidRPr="00B172BE" w:rsidRDefault="00EF2F9B" w:rsidP="00EF2F9B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172BE">
              <w:rPr>
                <w:b w:val="0"/>
                <w:i/>
                <w:szCs w:val="18"/>
              </w:rPr>
              <w:t>Hoke, LUBS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A5F0CFD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B821303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820306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5EDE936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31897E2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8775B9" w14:textId="77777777" w:rsidR="00EF2F9B" w:rsidRPr="00B172BE" w:rsidRDefault="00EF2F9B" w:rsidP="00EF2F9B">
            <w:pPr>
              <w:jc w:val="center"/>
              <w:rPr>
                <w:sz w:val="18"/>
                <w:szCs w:val="18"/>
              </w:rPr>
            </w:pPr>
          </w:p>
        </w:tc>
      </w:tr>
      <w:tr w:rsidR="00EF2F9B" w:rsidRPr="00AD2F4C" w14:paraId="4B2F5831" w14:textId="77777777" w:rsidTr="0092544D">
        <w:trPr>
          <w:trHeight w:val="484"/>
        </w:trPr>
        <w:tc>
          <w:tcPr>
            <w:tcW w:w="6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4C87BC" w14:textId="77777777" w:rsidR="00EF2F9B" w:rsidRPr="00B172BE" w:rsidRDefault="00EF2F9B" w:rsidP="00EF2F9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003EB2" w14:textId="77777777" w:rsidR="00EF2F9B" w:rsidRPr="00B172BE" w:rsidRDefault="00EF2F9B" w:rsidP="00EF2F9B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71EED5" w14:textId="673DFEDD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8468C6" w:rsidRPr="00B172B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E435C1" w14:textId="77777777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EECE75" w14:textId="3308D33B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9E096B" w:rsidRPr="00B172B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7331D4" w14:textId="2CA2CAB9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9E096B" w:rsidRPr="00B172BE">
              <w:rPr>
                <w:b/>
                <w:bCs/>
                <w:sz w:val="18"/>
                <w:szCs w:val="18"/>
              </w:rPr>
              <w:t>2</w:t>
            </w:r>
            <w:r w:rsidRPr="00B172BE">
              <w:rPr>
                <w:b/>
                <w:bCs/>
                <w:sz w:val="18"/>
                <w:szCs w:val="18"/>
              </w:rPr>
              <w:t>+20 hodin</w:t>
            </w:r>
          </w:p>
          <w:p w14:paraId="3B4B44E4" w14:textId="77777777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9EC57B" w14:textId="77777777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30ADF24" w14:textId="77777777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1F51A6" w14:textId="77777777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38C4AE2" w14:textId="77777777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21AA6C" w14:textId="77777777" w:rsidR="00EF2F9B" w:rsidRPr="00B172BE" w:rsidRDefault="00EF2F9B" w:rsidP="00EF2F9B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93E7C5" w14:textId="6F909F07" w:rsidR="00EF2F9B" w:rsidRPr="00B172BE" w:rsidRDefault="00EF2F9B" w:rsidP="00EF2F9B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</w:t>
            </w:r>
            <w:r w:rsidR="009E096B" w:rsidRPr="00B172BE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14:paraId="7F00F89F" w14:textId="25EAEADA" w:rsidR="00BF0B01" w:rsidRDefault="00BF0B01" w:rsidP="00EF2F9B">
      <w:pPr>
        <w:pStyle w:val="NadpisStudPlan"/>
        <w:jc w:val="left"/>
      </w:pPr>
    </w:p>
    <w:tbl>
      <w:tblPr>
        <w:tblW w:w="692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627"/>
        <w:gridCol w:w="4865"/>
        <w:gridCol w:w="513"/>
      </w:tblGrid>
      <w:tr w:rsidR="00293BE8" w14:paraId="0E19CFA3" w14:textId="77777777" w:rsidTr="00384951">
        <w:trPr>
          <w:cantSplit/>
        </w:trPr>
        <w:tc>
          <w:tcPr>
            <w:tcW w:w="90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3C073F8" w14:textId="0B665FE2" w:rsidR="00293BE8" w:rsidRDefault="00293BE8" w:rsidP="009043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3.R</w:t>
            </w: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92DEA7A" w14:textId="77777777" w:rsidR="00293BE8" w:rsidRDefault="00293BE8" w:rsidP="00904321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77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1892E0D" w14:textId="5E86FC38" w:rsidR="00293BE8" w:rsidRDefault="00293BE8" w:rsidP="00904321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Risk Mnagement </w:t>
            </w:r>
            <w:r w:rsidRPr="00293BE8">
              <w:rPr>
                <w:b/>
                <w:caps/>
                <w:color w:val="FF0000"/>
              </w:rPr>
              <w:t>od AR 2028/2029</w:t>
            </w:r>
          </w:p>
        </w:tc>
        <w:tc>
          <w:tcPr>
            <w:tcW w:w="504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8797F" w14:textId="77777777" w:rsidR="00293BE8" w:rsidRDefault="00293BE8" w:rsidP="00904321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tbl>
      <w:tblPr>
        <w:tblpPr w:leftFromText="141" w:rightFromText="141" w:vertAnchor="text" w:horzAnchor="margin" w:tblpY="189"/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657"/>
        <w:gridCol w:w="777"/>
        <w:gridCol w:w="549"/>
        <w:gridCol w:w="517"/>
        <w:gridCol w:w="711"/>
        <w:gridCol w:w="551"/>
        <w:gridCol w:w="533"/>
      </w:tblGrid>
      <w:tr w:rsidR="00384951" w:rsidRPr="00962263" w14:paraId="418D1D78" w14:textId="77777777" w:rsidTr="00384951"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C67757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65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DD457B" w14:textId="77777777" w:rsidR="00384951" w:rsidRPr="00962263" w:rsidRDefault="00384951" w:rsidP="00384951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F69B5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6471F6C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384951" w:rsidRPr="00962263" w14:paraId="71973C02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DB05703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0706CC" w14:textId="77777777" w:rsidR="00384951" w:rsidRPr="00962263" w:rsidRDefault="00384951" w:rsidP="00384951">
            <w:pPr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9CB1DA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5FC7B2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7CC6C9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E30606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P-S-C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6B21DF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FF2E11" w14:textId="77777777" w:rsidR="00384951" w:rsidRPr="00962263" w:rsidRDefault="00384951" w:rsidP="00384951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384951" w:rsidRPr="00C65B8D" w14:paraId="54E97009" w14:textId="77777777" w:rsidTr="00384951"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1E6000D" w14:textId="6F08EE64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L5EES</w:t>
            </w:r>
          </w:p>
        </w:tc>
        <w:tc>
          <w:tcPr>
            <w:tcW w:w="265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9CDF24" w14:textId="6D0CF807" w:rsidR="00384951" w:rsidRPr="00B172BE" w:rsidRDefault="00384951" w:rsidP="0038495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Economics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of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Safety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and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Security</w:t>
            </w:r>
            <w:proofErr w:type="spellEnd"/>
            <w:r w:rsidRPr="00B172BE">
              <w:rPr>
                <w:bCs/>
                <w:sz w:val="18"/>
                <w:szCs w:val="18"/>
              </w:rPr>
              <w:t xml:space="preserve"> </w:t>
            </w:r>
            <w:r w:rsidRPr="00B172BE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2961E9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9E0EF9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B12C70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2B78E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488785" w14:textId="77777777" w:rsidR="00384951" w:rsidRPr="00B172BE" w:rsidRDefault="00384951" w:rsidP="003849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883D75A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84951" w:rsidRPr="00C65B8D" w14:paraId="7AFB230F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7BE908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A790A1" w14:textId="77777777" w:rsidR="00384951" w:rsidRPr="00B172BE" w:rsidRDefault="00384951" w:rsidP="00384951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Hoke, LUBS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D643739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8A74B2B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4FB72B5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D6C6B89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366422F" w14:textId="77777777" w:rsidR="00384951" w:rsidRPr="00B172BE" w:rsidRDefault="00384951" w:rsidP="003849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05CFA0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84951" w:rsidRPr="00C65B8D" w14:paraId="4E7821D2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7CF30F" w14:textId="2B4D3958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926E67" w:rsidRPr="00B172BE">
              <w:rPr>
                <w:w w:val="90"/>
                <w:sz w:val="18"/>
                <w:szCs w:val="18"/>
              </w:rPr>
              <w:t>EAP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853C9F" w14:textId="29B18481" w:rsidR="00384951" w:rsidRPr="00B172BE" w:rsidRDefault="00926E67" w:rsidP="00384951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Major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Accident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Prevention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D73861D" w14:textId="00A705EA" w:rsidR="00384951" w:rsidRPr="00B172BE" w:rsidRDefault="00926E67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384951" w:rsidRPr="00B172BE">
              <w:rPr>
                <w:sz w:val="18"/>
                <w:szCs w:val="18"/>
              </w:rPr>
              <w:t>-1-0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3ECE50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21ACC88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9253D77" w14:textId="77777777" w:rsidR="00384951" w:rsidRPr="00B172BE" w:rsidRDefault="00384951" w:rsidP="003849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4B40A0C" w14:textId="77777777" w:rsidR="00384951" w:rsidRPr="00B172BE" w:rsidRDefault="00384951" w:rsidP="003849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F2461A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84951" w:rsidRPr="00C65B8D" w14:paraId="5D9BD77D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B64EFA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00B6EA" w14:textId="77777777" w:rsidR="00384951" w:rsidRPr="00B172BE" w:rsidRDefault="00384951" w:rsidP="00384951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 xml:space="preserve">Vargová, LUBS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8763702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A28EEEA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4F6260C5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C2756A3" w14:textId="77777777" w:rsidR="00384951" w:rsidRPr="00B172BE" w:rsidRDefault="00384951" w:rsidP="003849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C33625C" w14:textId="77777777" w:rsidR="00384951" w:rsidRPr="00B172BE" w:rsidRDefault="00384951" w:rsidP="003849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5157A3" w14:textId="77777777" w:rsidR="00384951" w:rsidRPr="00B172BE" w:rsidRDefault="00384951" w:rsidP="0038495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84951" w:rsidRPr="00C65B8D" w14:paraId="107E667B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A6B6FE" w14:textId="54B4A6E4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926E67" w:rsidRPr="00B172BE">
              <w:rPr>
                <w:w w:val="90"/>
                <w:sz w:val="18"/>
                <w:szCs w:val="18"/>
              </w:rPr>
              <w:t>EBT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C70D49" w14:textId="090AA5FA" w:rsidR="00384951" w:rsidRPr="00B172BE" w:rsidRDefault="00926E67" w:rsidP="00384951">
            <w:pPr>
              <w:rPr>
                <w:b/>
                <w:bCs/>
                <w:iCs/>
                <w:color w:val="4F81BD" w:themeColor="accent1"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iCs/>
                <w:sz w:val="18"/>
                <w:szCs w:val="18"/>
              </w:rPr>
              <w:t>Bachelor</w:t>
            </w:r>
            <w:proofErr w:type="spellEnd"/>
            <w:r w:rsidRPr="00B172BE">
              <w:rPr>
                <w:b/>
                <w:bCs/>
                <w:iCs/>
                <w:sz w:val="18"/>
                <w:szCs w:val="18"/>
              </w:rPr>
              <w:t xml:space="preserve"> Thesis </w:t>
            </w:r>
            <w:proofErr w:type="spellStart"/>
            <w:r w:rsidRPr="00B172BE">
              <w:rPr>
                <w:b/>
                <w:bCs/>
                <w:iCs/>
                <w:sz w:val="18"/>
                <w:szCs w:val="18"/>
              </w:rPr>
              <w:t>Seminar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B556949" w14:textId="00C80C9E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</w:t>
            </w:r>
            <w:r w:rsidR="00926E67" w:rsidRPr="00B172BE">
              <w:rPr>
                <w:sz w:val="18"/>
                <w:szCs w:val="18"/>
              </w:rPr>
              <w:t>1</w:t>
            </w:r>
            <w:r w:rsidRPr="00B172BE">
              <w:rPr>
                <w:sz w:val="18"/>
                <w:szCs w:val="18"/>
              </w:rPr>
              <w:t>-0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6B4DF1A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3DFAA28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68FA5D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FD9CC6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832DBD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4B015D2B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2E46B6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5B9FA3" w14:textId="77777777" w:rsidR="00384951" w:rsidRPr="00B172BE" w:rsidRDefault="00384951" w:rsidP="00384951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 xml:space="preserve">Tučková, LULO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4082328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739819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42D18FB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124259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2C29B2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C6C85D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29373A50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601C1B" w14:textId="14E1D5B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926E67" w:rsidRPr="00B172BE">
              <w:rPr>
                <w:w w:val="90"/>
                <w:sz w:val="18"/>
                <w:szCs w:val="18"/>
              </w:rPr>
              <w:t>EWE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22F75A" w14:textId="48FFDF35" w:rsidR="00384951" w:rsidRPr="00B172BE" w:rsidRDefault="00926E67" w:rsidP="00384951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 xml:space="preserve">Works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077EC60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80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3B3C69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02D64CAD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24836B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767778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61423F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100F4D6B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C4D738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81561D" w14:textId="77777777" w:rsidR="00384951" w:rsidRPr="00B172BE" w:rsidRDefault="00384951" w:rsidP="00384951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Tomaštík, LUBS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4D1570C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hod/sem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E055042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CE4D93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26D88F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F2B525B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03278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5FCD03AC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19B546" w14:textId="34084DD3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926E67" w:rsidRPr="00B172BE">
              <w:rPr>
                <w:w w:val="90"/>
                <w:sz w:val="18"/>
                <w:szCs w:val="18"/>
              </w:rPr>
              <w:t>EAS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4C0923" w14:textId="1296EBA2" w:rsidR="00384951" w:rsidRPr="00B172BE" w:rsidRDefault="00926E67" w:rsidP="00384951">
            <w:pPr>
              <w:rPr>
                <w:b/>
                <w:iCs/>
                <w:sz w:val="18"/>
                <w:szCs w:val="18"/>
              </w:rPr>
            </w:pPr>
            <w:proofErr w:type="spellStart"/>
            <w:r w:rsidRPr="00B172BE">
              <w:rPr>
                <w:b/>
                <w:sz w:val="18"/>
                <w:szCs w:val="18"/>
              </w:rPr>
              <w:t>Applied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sz w:val="18"/>
                <w:szCs w:val="18"/>
              </w:rPr>
              <w:t>Statistics</w:t>
            </w:r>
            <w:proofErr w:type="spellEnd"/>
            <w:r w:rsidRPr="00B172BE">
              <w:rPr>
                <w:b/>
                <w:sz w:val="18"/>
                <w:szCs w:val="18"/>
              </w:rPr>
              <w:t xml:space="preserve"> and Data </w:t>
            </w:r>
            <w:proofErr w:type="spellStart"/>
            <w:r w:rsidRPr="00B172BE">
              <w:rPr>
                <w:b/>
                <w:sz w:val="18"/>
                <w:szCs w:val="18"/>
              </w:rPr>
              <w:t>Analysis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7073ADC" w14:textId="6F897D0A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926E67" w:rsidRPr="00B172BE">
              <w:rPr>
                <w:sz w:val="18"/>
                <w:szCs w:val="18"/>
              </w:rPr>
              <w:t>0</w:t>
            </w:r>
            <w:r w:rsidRPr="00B172BE">
              <w:rPr>
                <w:sz w:val="18"/>
                <w:szCs w:val="18"/>
              </w:rPr>
              <w:t>-</w:t>
            </w:r>
            <w:r w:rsidR="00926E67" w:rsidRPr="00B172BE"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B69FE2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4C4753FD" w14:textId="6CACB551" w:rsidR="00384951" w:rsidRPr="00B172BE" w:rsidRDefault="00926E67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76DF17E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FD64DC7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72D7C8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21546A2C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12CC87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3D383B" w14:textId="57CEFCC5" w:rsidR="00384951" w:rsidRPr="00B172BE" w:rsidRDefault="00926E67" w:rsidP="00384951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B172BE">
              <w:rPr>
                <w:i/>
                <w:iCs/>
                <w:sz w:val="18"/>
                <w:szCs w:val="18"/>
              </w:rPr>
              <w:t>Šaur</w:t>
            </w:r>
            <w:proofErr w:type="spellEnd"/>
            <w:r w:rsidRPr="00B172BE">
              <w:rPr>
                <w:i/>
                <w:iCs/>
                <w:sz w:val="18"/>
                <w:szCs w:val="18"/>
              </w:rPr>
              <w:t>, AUM</w:t>
            </w:r>
            <w:r w:rsidR="00384951" w:rsidRPr="00B172BE">
              <w:rPr>
                <w:i/>
                <w:iCs/>
                <w:sz w:val="18"/>
                <w:szCs w:val="18"/>
              </w:rPr>
              <w:t xml:space="preserve">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2A2D319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B89519B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E0C73E2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EC6975D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3A9CB2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E2DD6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926E67" w:rsidRPr="00C65B8D" w14:paraId="088AA261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496491" w14:textId="3ED76AB9" w:rsidR="00926E67" w:rsidRPr="00B172BE" w:rsidRDefault="00926E67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L5EPP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A3C931" w14:textId="7ED0FA25" w:rsidR="00926E67" w:rsidRPr="00B172BE" w:rsidRDefault="00926E67" w:rsidP="0038495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Spatial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Planning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and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Regional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Policy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C6A57AF" w14:textId="30C9DC99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1-0-1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6B2AA38" w14:textId="7B26A2F3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F38F16C" w14:textId="14463A98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6929639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099E851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723C93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926E67" w:rsidRPr="00C65B8D" w14:paraId="3F80E7C5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32DEC" w14:textId="77777777" w:rsidR="00926E67" w:rsidRPr="00B172BE" w:rsidRDefault="00926E67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C58987" w14:textId="38764F48" w:rsidR="00926E67" w:rsidRPr="00B172BE" w:rsidRDefault="00926E67" w:rsidP="00384951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Trojan, LUEB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639F53B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881B591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31F7369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89B6705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CCC2FE3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60815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926E67" w:rsidRPr="00C65B8D" w14:paraId="5DDA6532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A743C8" w14:textId="10DC367A" w:rsidR="00926E67" w:rsidRPr="00B172BE" w:rsidRDefault="00926E67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L5EIS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E009F3" w14:textId="67250D38" w:rsidR="00926E67" w:rsidRPr="00B172BE" w:rsidRDefault="00926E67" w:rsidP="0038495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172BE">
              <w:rPr>
                <w:b/>
                <w:bCs/>
                <w:sz w:val="18"/>
                <w:szCs w:val="18"/>
              </w:rPr>
              <w:t>Geographic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Information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Systems and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Territory</w:t>
            </w:r>
            <w:proofErr w:type="spellEnd"/>
            <w:r w:rsidRPr="00B172BE">
              <w:rPr>
                <w:b/>
                <w:bCs/>
                <w:sz w:val="18"/>
                <w:szCs w:val="18"/>
              </w:rPr>
              <w:t xml:space="preserve"> Risk </w:t>
            </w:r>
            <w:proofErr w:type="spellStart"/>
            <w:r w:rsidRPr="00B172BE">
              <w:rPr>
                <w:b/>
                <w:bCs/>
                <w:sz w:val="18"/>
                <w:szCs w:val="18"/>
              </w:rPr>
              <w:t>Assessment</w:t>
            </w:r>
            <w:proofErr w:type="spellEnd"/>
            <w:r w:rsidR="00AD34A0" w:rsidRPr="00B172BE">
              <w:rPr>
                <w:b/>
                <w:bCs/>
                <w:sz w:val="18"/>
                <w:szCs w:val="18"/>
              </w:rPr>
              <w:t xml:space="preserve"> </w:t>
            </w:r>
            <w:r w:rsidR="00AD34A0" w:rsidRPr="00B172BE">
              <w:rPr>
                <w:b/>
                <w:bCs/>
                <w:color w:val="548DD4" w:themeColor="text2" w:themeTint="99"/>
                <w:sz w:val="18"/>
                <w:szCs w:val="18"/>
              </w:rPr>
              <w:t>(PZ)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4EA9542" w14:textId="7E087D5D" w:rsidR="00926E67" w:rsidRPr="00B172BE" w:rsidRDefault="002F2D98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66CC09E" w14:textId="27589BCB" w:rsidR="00926E67" w:rsidRPr="00B172BE" w:rsidRDefault="002F2D98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5265DB8" w14:textId="73D1DB18" w:rsidR="00926E67" w:rsidRPr="00B172BE" w:rsidRDefault="002F2D98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BE61A09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5819BF7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49449F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926E67" w:rsidRPr="00C65B8D" w14:paraId="1762D8F0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07C3C5" w14:textId="77777777" w:rsidR="00926E67" w:rsidRPr="00B172BE" w:rsidRDefault="00926E67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EE112B" w14:textId="67C19B4D" w:rsidR="00926E67" w:rsidRPr="00B172BE" w:rsidRDefault="002F2D98" w:rsidP="00384951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Trojan, LUEB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01565BB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FEC78DF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DE5D6DB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5707337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600CEEF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0F8B61" w14:textId="77777777" w:rsidR="00926E67" w:rsidRPr="00B172BE" w:rsidRDefault="00926E67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67417C6D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79E4D7" w14:textId="6F75BE45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2F2D98" w:rsidRPr="00B172BE">
              <w:rPr>
                <w:w w:val="90"/>
                <w:sz w:val="18"/>
                <w:szCs w:val="18"/>
              </w:rPr>
              <w:t>EPM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4CD130" w14:textId="78B5D70A" w:rsidR="00384951" w:rsidRPr="00B172BE" w:rsidRDefault="00384951" w:rsidP="00384951">
            <w:pPr>
              <w:rPr>
                <w:iCs/>
                <w:sz w:val="18"/>
                <w:szCs w:val="18"/>
              </w:rPr>
            </w:pPr>
            <w:r w:rsidRPr="00B172BE">
              <w:rPr>
                <w:b/>
                <w:iCs/>
                <w:sz w:val="18"/>
                <w:szCs w:val="18"/>
              </w:rPr>
              <w:t>Pro</w:t>
            </w:r>
            <w:r w:rsidR="002F2D98" w:rsidRPr="00B172BE">
              <w:rPr>
                <w:b/>
                <w:iCs/>
                <w:sz w:val="18"/>
                <w:szCs w:val="18"/>
              </w:rPr>
              <w:t>ject</w:t>
            </w:r>
            <w:r w:rsidRPr="00B172BE">
              <w:rPr>
                <w:b/>
                <w:iCs/>
                <w:sz w:val="18"/>
                <w:szCs w:val="18"/>
              </w:rPr>
              <w:t xml:space="preserve"> </w:t>
            </w:r>
            <w:r w:rsidR="002F2D98" w:rsidRPr="00B172BE">
              <w:rPr>
                <w:b/>
                <w:iCs/>
                <w:sz w:val="18"/>
                <w:szCs w:val="18"/>
              </w:rPr>
              <w:t>M</w:t>
            </w:r>
            <w:r w:rsidRPr="00B172BE">
              <w:rPr>
                <w:b/>
                <w:iCs/>
                <w:sz w:val="18"/>
                <w:szCs w:val="18"/>
              </w:rPr>
              <w:t>anagement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F020A69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C562E2C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1360129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FD75E0E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44028F7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70322C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683E0781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4F5583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905C5B" w14:textId="77777777" w:rsidR="00384951" w:rsidRPr="00B172BE" w:rsidRDefault="00384951" w:rsidP="00384951">
            <w:pPr>
              <w:rPr>
                <w:i/>
                <w:iCs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Taraba, LULO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933D9C4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535EB5A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092A98C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57F2F22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B400BEF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16AED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07C23CFE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B2CFCF" w14:textId="2022B378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L5</w:t>
            </w:r>
            <w:r w:rsidR="002F2D98" w:rsidRPr="00B172BE">
              <w:rPr>
                <w:w w:val="90"/>
                <w:sz w:val="18"/>
                <w:szCs w:val="18"/>
              </w:rPr>
              <w:t>EOA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DAF9EA" w14:textId="7946002D" w:rsidR="00384951" w:rsidRPr="00B172BE" w:rsidRDefault="002F2D98" w:rsidP="00384951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Operational</w:t>
            </w:r>
            <w:proofErr w:type="spellEnd"/>
            <w:r w:rsidR="00384951" w:rsidRPr="00B172BE">
              <w:rPr>
                <w:szCs w:val="18"/>
              </w:rPr>
              <w:t xml:space="preserve"> </w:t>
            </w:r>
            <w:r w:rsidRPr="00B172BE">
              <w:rPr>
                <w:szCs w:val="18"/>
              </w:rPr>
              <w:t>M</w:t>
            </w:r>
            <w:r w:rsidR="00384951" w:rsidRPr="00B172BE">
              <w:rPr>
                <w:szCs w:val="18"/>
              </w:rPr>
              <w:t>anagement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7B244F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D0BE7EF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CCD848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3612A0C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196D864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F8397E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461CD793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AA81D1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42F978" w14:textId="77777777" w:rsidR="00384951" w:rsidRPr="00B172BE" w:rsidRDefault="00384951" w:rsidP="00384951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Tuček, MUPI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569573F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544DFE2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E4DAC54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4D8FA70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30C986A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4012C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05DF1AE3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86EB3B" w14:textId="772B3731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</w:t>
            </w:r>
            <w:r w:rsidR="00AD34A0" w:rsidRPr="00B172BE">
              <w:rPr>
                <w:w w:val="90"/>
                <w:sz w:val="18"/>
                <w:szCs w:val="18"/>
              </w:rPr>
              <w:t>ECM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FB258D" w14:textId="23D1DF4C" w:rsidR="00384951" w:rsidRPr="00B172BE" w:rsidRDefault="00AD34A0" w:rsidP="00384951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Crisis</w:t>
            </w:r>
            <w:proofErr w:type="spellEnd"/>
            <w:r w:rsidRPr="00B172BE">
              <w:rPr>
                <w:sz w:val="18"/>
                <w:szCs w:val="18"/>
              </w:rPr>
              <w:t xml:space="preserve"> and Management </w:t>
            </w:r>
            <w:proofErr w:type="spellStart"/>
            <w:r w:rsidRPr="00B172BE">
              <w:rPr>
                <w:sz w:val="18"/>
                <w:szCs w:val="18"/>
              </w:rPr>
              <w:t>Communication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ADC7A5F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74F7AC8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F2636A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80A8E9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80CF101" w14:textId="76D44D97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86650A" w14:textId="3C564FDF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384951" w:rsidRPr="00C65B8D" w14:paraId="737FD566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171974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3870AD" w14:textId="77777777" w:rsidR="00384951" w:rsidRPr="00B172BE" w:rsidRDefault="00384951" w:rsidP="00384951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 xml:space="preserve">Tomaštík, LUBS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0476827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E7368B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C846E4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F8745B4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389CEF2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D521D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5B253DA5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2A8EE9" w14:textId="5897D36E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</w:t>
            </w:r>
            <w:r w:rsidR="00AD34A0" w:rsidRPr="00B172BE">
              <w:rPr>
                <w:w w:val="90"/>
                <w:sz w:val="18"/>
                <w:szCs w:val="18"/>
              </w:rPr>
              <w:t>EMS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B94701" w14:textId="2E4EB798" w:rsidR="00384951" w:rsidRPr="00B172BE" w:rsidRDefault="00AD34A0" w:rsidP="00384951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Integrated</w:t>
            </w:r>
            <w:proofErr w:type="spellEnd"/>
            <w:r w:rsidRPr="00B172BE">
              <w:rPr>
                <w:szCs w:val="18"/>
              </w:rPr>
              <w:t xml:space="preserve"> Management Systems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7E5BA57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32A98A8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442F6B4E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A3455FE" w14:textId="34B0CF46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2-1-</w:t>
            </w:r>
            <w:r w:rsidR="00384951" w:rsidRPr="00B172BE">
              <w:rPr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4D3D620" w14:textId="6E65BB51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CA7631" w14:textId="1CCBBD5C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384951" w:rsidRPr="00C65B8D" w14:paraId="00C854A1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BAC8EB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BAC161" w14:textId="45C72C1D" w:rsidR="00384951" w:rsidRPr="00B172BE" w:rsidRDefault="00AD34A0" w:rsidP="00384951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Vargová</w:t>
            </w:r>
            <w:r w:rsidR="00384951" w:rsidRPr="00B172BE">
              <w:rPr>
                <w:b w:val="0"/>
                <w:i/>
                <w:iCs/>
                <w:sz w:val="18"/>
                <w:szCs w:val="18"/>
              </w:rPr>
              <w:t>, LUBS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D997030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271EC5C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7852FE7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B8BB0BF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9087B9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79E80F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3534FF61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635B6A" w14:textId="54DC69B9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</w:t>
            </w:r>
            <w:r w:rsidR="00AD34A0" w:rsidRPr="00B172BE">
              <w:rPr>
                <w:w w:val="90"/>
                <w:sz w:val="18"/>
                <w:szCs w:val="18"/>
              </w:rPr>
              <w:t>EBT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B6AA75" w14:textId="0EF887E3" w:rsidR="00384951" w:rsidRPr="00B172BE" w:rsidRDefault="00AD34A0" w:rsidP="00384951">
            <w:pPr>
              <w:pStyle w:val="Nadpis4"/>
              <w:ind w:right="0"/>
              <w:rPr>
                <w:bCs/>
                <w:szCs w:val="18"/>
              </w:rPr>
            </w:pPr>
            <w:proofErr w:type="spellStart"/>
            <w:r w:rsidRPr="00B172BE">
              <w:rPr>
                <w:szCs w:val="18"/>
              </w:rPr>
              <w:t>Bachelor</w:t>
            </w:r>
            <w:proofErr w:type="spellEnd"/>
            <w:r w:rsidRPr="00B172BE">
              <w:rPr>
                <w:szCs w:val="18"/>
              </w:rPr>
              <w:t xml:space="preserve"> Thesis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0B60B47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2DB90E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C52B180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B707590" w14:textId="72261A00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45AC4BD" w14:textId="2747E46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3A8609" w14:textId="7B958EDF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10</w:t>
            </w:r>
          </w:p>
        </w:tc>
      </w:tr>
      <w:tr w:rsidR="00384951" w:rsidRPr="00C65B8D" w14:paraId="62AB8F69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360C98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D8E13B0" w14:textId="41D637D3" w:rsidR="00384951" w:rsidRPr="00B172BE" w:rsidRDefault="00AD34A0" w:rsidP="00384951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Zeman</w:t>
            </w:r>
            <w:r w:rsidR="00384951" w:rsidRPr="00B172BE">
              <w:rPr>
                <w:b w:val="0"/>
                <w:i/>
                <w:iCs/>
                <w:sz w:val="18"/>
                <w:szCs w:val="18"/>
              </w:rPr>
              <w:t>, LUBS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E96131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E663BA2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30A822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52F026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77B2DA4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929D5C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021FAFF5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A9A9CD" w14:textId="6F7862F2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</w:t>
            </w:r>
            <w:r w:rsidR="00AD34A0" w:rsidRPr="00B172BE">
              <w:rPr>
                <w:w w:val="90"/>
                <w:sz w:val="18"/>
                <w:szCs w:val="18"/>
              </w:rPr>
              <w:t>EAT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9052D9" w14:textId="70FFF0C2" w:rsidR="00384951" w:rsidRPr="00B172BE" w:rsidRDefault="00AD34A0" w:rsidP="00384951">
            <w:pPr>
              <w:pStyle w:val="Nadpis4"/>
              <w:ind w:right="0"/>
              <w:rPr>
                <w:szCs w:val="18"/>
              </w:rPr>
            </w:pPr>
            <w:proofErr w:type="spellStart"/>
            <w:r w:rsidRPr="00B172BE">
              <w:rPr>
                <w:szCs w:val="18"/>
              </w:rPr>
              <w:t>Current</w:t>
            </w:r>
            <w:proofErr w:type="spellEnd"/>
            <w:r w:rsidRPr="00B172BE">
              <w:rPr>
                <w:szCs w:val="18"/>
              </w:rPr>
              <w:t xml:space="preserve"> </w:t>
            </w:r>
            <w:proofErr w:type="spellStart"/>
            <w:r w:rsidRPr="00B172BE">
              <w:rPr>
                <w:szCs w:val="18"/>
              </w:rPr>
              <w:t>Trends</w:t>
            </w:r>
            <w:proofErr w:type="spellEnd"/>
            <w:r w:rsidRPr="00B172BE">
              <w:rPr>
                <w:szCs w:val="18"/>
              </w:rPr>
              <w:t xml:space="preserve"> in </w:t>
            </w:r>
            <w:proofErr w:type="spellStart"/>
            <w:r w:rsidRPr="00B172BE">
              <w:rPr>
                <w:szCs w:val="18"/>
              </w:rPr>
              <w:t>Security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AC7015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F8B040C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3274F5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61AEC81" w14:textId="5EC407C0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  <w:r w:rsidR="00384951" w:rsidRPr="00B172BE">
              <w:rPr>
                <w:sz w:val="18"/>
                <w:szCs w:val="18"/>
              </w:rPr>
              <w:t>-1-0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1F00A66" w14:textId="08D7E126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CBB65B" w14:textId="5CEB1B21" w:rsidR="00384951" w:rsidRPr="00B172BE" w:rsidRDefault="00AD34A0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384951" w:rsidRPr="00C65B8D" w14:paraId="6A53D1E1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ADF6E4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E534BC" w14:textId="2FE09AD3" w:rsidR="00384951" w:rsidRPr="00B172BE" w:rsidRDefault="00AD34A0" w:rsidP="00384951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Hromada, AUBI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425121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D332D7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F63B11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E8D225B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76BF20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309869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C65B8D" w14:paraId="16D11172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A7877F" w14:textId="3990437B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</w:t>
            </w:r>
            <w:r w:rsidR="00190C49" w:rsidRPr="00B172BE">
              <w:rPr>
                <w:w w:val="90"/>
                <w:sz w:val="18"/>
                <w:szCs w:val="18"/>
              </w:rPr>
              <w:t>OST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05D60D" w14:textId="51C1448A" w:rsidR="00384951" w:rsidRPr="00B172BE" w:rsidRDefault="00AD34A0" w:rsidP="00384951">
            <w:pPr>
              <w:pStyle w:val="Nadpis8"/>
              <w:jc w:val="left"/>
              <w:rPr>
                <w:iCs/>
                <w:sz w:val="18"/>
                <w:szCs w:val="18"/>
              </w:rPr>
            </w:pPr>
            <w:r w:rsidRPr="00B172BE">
              <w:rPr>
                <w:iCs/>
                <w:sz w:val="18"/>
                <w:szCs w:val="18"/>
              </w:rPr>
              <w:t xml:space="preserve">Soft </w:t>
            </w:r>
            <w:proofErr w:type="spellStart"/>
            <w:r w:rsidRPr="00B172BE">
              <w:rPr>
                <w:iCs/>
                <w:sz w:val="18"/>
                <w:szCs w:val="18"/>
              </w:rPr>
              <w:t>Targets</w:t>
            </w:r>
            <w:proofErr w:type="spellEnd"/>
            <w:r w:rsidRPr="00B172B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iCs/>
                <w:sz w:val="18"/>
                <w:szCs w:val="18"/>
              </w:rPr>
              <w:t>Protection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4F16C1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CCB9C9E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0A444E71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981EDE2" w14:textId="0BBE783F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1-0-</w:t>
            </w:r>
            <w:r w:rsidR="00AD34A0" w:rsidRPr="00B172BE"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88FF71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69D66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384951" w:rsidRPr="00C65B8D" w14:paraId="5DD5A78B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970F83" w14:textId="77777777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3B1145" w14:textId="77777777" w:rsidR="00384951" w:rsidRPr="00B172BE" w:rsidRDefault="00384951" w:rsidP="00384951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Zeman, LUBS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0126780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D194E67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EE18209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C466B1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4870055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24B8E3" w14:textId="77777777" w:rsidR="00384951" w:rsidRPr="00B172BE" w:rsidRDefault="00384951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190C49" w:rsidRPr="00C65B8D" w14:paraId="517F2488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21330E" w14:textId="3949BF18" w:rsidR="00190C49" w:rsidRPr="00B172BE" w:rsidRDefault="00190C49" w:rsidP="00384951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L6OMO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EB05EF4" w14:textId="18C7D713" w:rsidR="00190C49" w:rsidRPr="00B172BE" w:rsidRDefault="00190C49" w:rsidP="00384951">
            <w:pPr>
              <w:pStyle w:val="Nadpis8"/>
              <w:jc w:val="left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 xml:space="preserve">Modeling in </w:t>
            </w:r>
            <w:proofErr w:type="spellStart"/>
            <w:r w:rsidRPr="00B172BE">
              <w:rPr>
                <w:bCs/>
                <w:sz w:val="18"/>
                <w:szCs w:val="18"/>
              </w:rPr>
              <w:t>Population</w:t>
            </w:r>
            <w:proofErr w:type="spellEnd"/>
            <w:r w:rsidRPr="00B172B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172BE">
              <w:rPr>
                <w:bCs/>
                <w:sz w:val="18"/>
                <w:szCs w:val="18"/>
              </w:rPr>
              <w:t>Protection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F377955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E365851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5E6FC3B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9675758" w14:textId="3447D702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1-0-2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C8ECB19" w14:textId="67952758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1248C9" w14:textId="60134690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190C49" w:rsidRPr="00C65B8D" w14:paraId="23CBC8FF" w14:textId="77777777" w:rsidTr="00384951"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28891D" w14:textId="77777777" w:rsidR="00190C49" w:rsidRPr="00B172BE" w:rsidRDefault="00190C49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210636" w14:textId="5CD21FAD" w:rsidR="00190C49" w:rsidRPr="00B172BE" w:rsidRDefault="00190C49" w:rsidP="00384951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Pavlík, LUOO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EF82CF1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1E105E6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0AC1534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4B66521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4525292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366BA0" w14:textId="77777777" w:rsidR="00190C49" w:rsidRPr="00B172BE" w:rsidRDefault="00190C49" w:rsidP="00384951">
            <w:pPr>
              <w:jc w:val="center"/>
              <w:rPr>
                <w:sz w:val="18"/>
                <w:szCs w:val="18"/>
              </w:rPr>
            </w:pPr>
          </w:p>
        </w:tc>
      </w:tr>
      <w:tr w:rsidR="00384951" w:rsidRPr="005624B3" w14:paraId="25142CEA" w14:textId="77777777" w:rsidTr="00190C49">
        <w:trPr>
          <w:trHeight w:val="357"/>
        </w:trPr>
        <w:tc>
          <w:tcPr>
            <w:tcW w:w="6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89597C" w14:textId="7F4A6CC1" w:rsidR="00384951" w:rsidRPr="00B172BE" w:rsidRDefault="00384951" w:rsidP="0038495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3AC9A7" w14:textId="2C698FBA" w:rsidR="00384951" w:rsidRPr="00B172BE" w:rsidRDefault="003B7A38" w:rsidP="00384951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DFD472" w14:textId="77777777" w:rsidR="00384951" w:rsidRPr="00B172BE" w:rsidRDefault="00190C49" w:rsidP="003849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23</w:t>
            </w:r>
            <w:r w:rsidR="00384951" w:rsidRPr="00B172BE">
              <w:rPr>
                <w:b/>
                <w:bCs/>
                <w:sz w:val="18"/>
                <w:szCs w:val="18"/>
              </w:rPr>
              <w:t>+80</w:t>
            </w:r>
          </w:p>
          <w:p w14:paraId="0257032F" w14:textId="3ADA8531" w:rsidR="00F13F40" w:rsidRPr="00B172BE" w:rsidRDefault="00F13F40" w:rsidP="003849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5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21CAC2" w14:textId="77777777" w:rsidR="00384951" w:rsidRPr="00B172BE" w:rsidRDefault="00384951" w:rsidP="00384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6C6685" w14:textId="50DB4A15" w:rsidR="00384951" w:rsidRPr="00B172BE" w:rsidRDefault="00190C49" w:rsidP="003849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A5D855" w14:textId="457FF7BC" w:rsidR="00384951" w:rsidRPr="00B172BE" w:rsidRDefault="00190C49" w:rsidP="003849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68EA73" w14:textId="77777777" w:rsidR="00384951" w:rsidRPr="00B172BE" w:rsidRDefault="00384951" w:rsidP="00384951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F7391D" w14:textId="611C0B21" w:rsidR="00384951" w:rsidRPr="00B172BE" w:rsidRDefault="00384951" w:rsidP="003849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2</w:t>
            </w:r>
            <w:r w:rsidR="00190C49" w:rsidRPr="00B172BE">
              <w:rPr>
                <w:b/>
                <w:bCs/>
                <w:sz w:val="18"/>
                <w:szCs w:val="18"/>
              </w:rPr>
              <w:t>7</w:t>
            </w:r>
          </w:p>
          <w:p w14:paraId="7656C042" w14:textId="77777777" w:rsidR="00384951" w:rsidRPr="00B172BE" w:rsidRDefault="00384951" w:rsidP="00384951">
            <w:pPr>
              <w:jc w:val="center"/>
              <w:rPr>
                <w:bCs/>
                <w:sz w:val="18"/>
                <w:szCs w:val="18"/>
              </w:rPr>
            </w:pPr>
          </w:p>
          <w:p w14:paraId="791AA30D" w14:textId="77777777" w:rsidR="00384951" w:rsidRPr="00B172BE" w:rsidRDefault="00384951" w:rsidP="00384951">
            <w:pPr>
              <w:jc w:val="center"/>
              <w:rPr>
                <w:bCs/>
                <w:sz w:val="18"/>
                <w:szCs w:val="18"/>
              </w:rPr>
            </w:pPr>
          </w:p>
          <w:p w14:paraId="0DEE2C53" w14:textId="77777777" w:rsidR="00384951" w:rsidRPr="00B172BE" w:rsidRDefault="00384951" w:rsidP="00384951">
            <w:pPr>
              <w:jc w:val="center"/>
              <w:rPr>
                <w:bCs/>
                <w:sz w:val="18"/>
                <w:szCs w:val="18"/>
              </w:rPr>
            </w:pPr>
          </w:p>
          <w:p w14:paraId="052736B6" w14:textId="77777777" w:rsidR="00384951" w:rsidRPr="00B172BE" w:rsidRDefault="00384951" w:rsidP="00384951">
            <w:pPr>
              <w:jc w:val="center"/>
              <w:rPr>
                <w:bCs/>
                <w:sz w:val="18"/>
                <w:szCs w:val="18"/>
              </w:rPr>
            </w:pPr>
          </w:p>
          <w:p w14:paraId="4C6A8D54" w14:textId="77777777" w:rsidR="00384951" w:rsidRPr="00B172BE" w:rsidRDefault="00384951" w:rsidP="00384951">
            <w:pPr>
              <w:jc w:val="center"/>
              <w:rPr>
                <w:bCs/>
                <w:sz w:val="18"/>
                <w:szCs w:val="18"/>
              </w:rPr>
            </w:pPr>
          </w:p>
          <w:p w14:paraId="2EBCA59C" w14:textId="77777777" w:rsidR="00384951" w:rsidRPr="00B172BE" w:rsidRDefault="00384951" w:rsidP="00384951">
            <w:pPr>
              <w:jc w:val="center"/>
              <w:rPr>
                <w:bCs/>
                <w:sz w:val="18"/>
                <w:szCs w:val="18"/>
              </w:rPr>
            </w:pPr>
          </w:p>
          <w:p w14:paraId="7C12FA68" w14:textId="77777777" w:rsidR="00384951" w:rsidRPr="00B172BE" w:rsidRDefault="00384951" w:rsidP="00384951">
            <w:pPr>
              <w:rPr>
                <w:bCs/>
                <w:sz w:val="18"/>
                <w:szCs w:val="18"/>
              </w:rPr>
            </w:pPr>
          </w:p>
          <w:p w14:paraId="7F1D60B6" w14:textId="77777777" w:rsidR="00384951" w:rsidRPr="00B172BE" w:rsidRDefault="00384951" w:rsidP="0038495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8DB61AE" w14:textId="77777777" w:rsidR="00190C49" w:rsidRDefault="00190C49" w:rsidP="00F13F40">
      <w:pPr>
        <w:pStyle w:val="Mezera90"/>
        <w:jc w:val="left"/>
      </w:pPr>
    </w:p>
    <w:p w14:paraId="4FD24E97" w14:textId="4B9E0966" w:rsidR="00FC54E2" w:rsidRDefault="00FC54E2" w:rsidP="00C03FB0">
      <w:pPr>
        <w:pStyle w:val="Mezera90"/>
      </w:pPr>
      <w:r>
        <w:t>Studijní plán bakalářského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178"/>
      </w:tblGrid>
      <w:tr w:rsidR="00FC54E2" w14:paraId="2659C5CF" w14:textId="77777777" w:rsidTr="00FC54E2">
        <w:trPr>
          <w:trHeight w:val="276"/>
          <w:jc w:val="center"/>
        </w:trPr>
        <w:tc>
          <w:tcPr>
            <w:tcW w:w="881" w:type="dxa"/>
          </w:tcPr>
          <w:p w14:paraId="521DD81D" w14:textId="77777777" w:rsidR="00FC54E2" w:rsidRDefault="00FC54E2" w:rsidP="00FC54E2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5DF8A188" w14:textId="77777777" w:rsidR="00FC54E2" w:rsidRPr="00FC54E2" w:rsidRDefault="00FC54E2" w:rsidP="00FC54E2">
            <w:pPr>
              <w:pStyle w:val="SSPText"/>
              <w:rPr>
                <w:b/>
                <w:sz w:val="28"/>
                <w:szCs w:val="28"/>
              </w:rPr>
            </w:pPr>
            <w:r w:rsidRPr="00FC54E2">
              <w:rPr>
                <w:b/>
                <w:sz w:val="28"/>
                <w:szCs w:val="28"/>
              </w:rPr>
              <w:t>Aplikovaná logistika</w:t>
            </w:r>
          </w:p>
        </w:tc>
      </w:tr>
      <w:tr w:rsidR="00FC54E2" w14:paraId="52C0C188" w14:textId="77777777" w:rsidTr="00FC54E2">
        <w:trPr>
          <w:trHeight w:val="278"/>
          <w:jc w:val="center"/>
        </w:trPr>
        <w:tc>
          <w:tcPr>
            <w:tcW w:w="881" w:type="dxa"/>
          </w:tcPr>
          <w:p w14:paraId="5D066326" w14:textId="77777777" w:rsidR="00FC54E2" w:rsidRDefault="00FC54E2" w:rsidP="00FC54E2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5916978C" w14:textId="77777777" w:rsidR="00FC54E2" w:rsidRDefault="00FC54E2" w:rsidP="00FC54E2">
            <w:pPr>
              <w:pStyle w:val="SFSText"/>
            </w:pPr>
            <w:r>
              <w:t>prezenční</w:t>
            </w:r>
          </w:p>
        </w:tc>
      </w:tr>
      <w:tr w:rsidR="00FC54E2" w14:paraId="42B0125B" w14:textId="77777777" w:rsidTr="00FC54E2">
        <w:trPr>
          <w:trHeight w:val="278"/>
          <w:jc w:val="center"/>
        </w:trPr>
        <w:tc>
          <w:tcPr>
            <w:tcW w:w="881" w:type="dxa"/>
          </w:tcPr>
          <w:p w14:paraId="47CD58EB" w14:textId="77777777" w:rsidR="00FC54E2" w:rsidRDefault="00FC54E2" w:rsidP="00FC54E2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2BD91965" w14:textId="77777777" w:rsidR="00FC54E2" w:rsidRDefault="00FC54E2" w:rsidP="00FC54E2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77BCFEA7" w14:textId="77777777" w:rsidR="00FC54E2" w:rsidRDefault="00FC54E2" w:rsidP="00FC54E2"/>
    <w:p w14:paraId="28824574" w14:textId="77777777" w:rsidR="00FC54E2" w:rsidRDefault="00FC54E2" w:rsidP="00FC54E2"/>
    <w:p w14:paraId="28AF457D" w14:textId="772E3727" w:rsidR="00FC54E2" w:rsidRDefault="00FC54E2" w:rsidP="00FC54E2"/>
    <w:p w14:paraId="4306CE93" w14:textId="772FBD88" w:rsidR="00AD229D" w:rsidRDefault="00AD229D" w:rsidP="00FC54E2"/>
    <w:p w14:paraId="7D870C54" w14:textId="40F0F185" w:rsidR="00AD229D" w:rsidRDefault="00AD229D" w:rsidP="00FC54E2"/>
    <w:p w14:paraId="766E50A8" w14:textId="011938F8" w:rsidR="00AD229D" w:rsidRDefault="00AD229D" w:rsidP="00FC54E2"/>
    <w:p w14:paraId="3FAB1FFE" w14:textId="22F718F6" w:rsidR="00AD229D" w:rsidRDefault="00AD229D" w:rsidP="00FC54E2"/>
    <w:p w14:paraId="7C855175" w14:textId="23DE7EC5" w:rsidR="00AD229D" w:rsidRDefault="00AD229D" w:rsidP="00FC54E2"/>
    <w:p w14:paraId="29B208B6" w14:textId="2E04E9FC" w:rsidR="0049684D" w:rsidRDefault="0049684D" w:rsidP="00FC54E2"/>
    <w:p w14:paraId="0D914769" w14:textId="196D38F9" w:rsidR="0049684D" w:rsidRDefault="0049684D" w:rsidP="00FC54E2"/>
    <w:p w14:paraId="0E2F7A48" w14:textId="4E72DD1E" w:rsidR="0049684D" w:rsidRDefault="0049684D" w:rsidP="00FC54E2"/>
    <w:p w14:paraId="2799B43F" w14:textId="4EA4A163" w:rsidR="0049684D" w:rsidRDefault="0049684D" w:rsidP="00FC54E2"/>
    <w:p w14:paraId="1CD03E44" w14:textId="7BF16E5F" w:rsidR="0049684D" w:rsidRDefault="0049684D" w:rsidP="00FC54E2"/>
    <w:p w14:paraId="78243123" w14:textId="1F7E0B05" w:rsidR="0049684D" w:rsidRDefault="0049684D" w:rsidP="00FC54E2"/>
    <w:p w14:paraId="417989AC" w14:textId="6EA35091" w:rsidR="0049684D" w:rsidRDefault="0049684D" w:rsidP="00FC54E2"/>
    <w:p w14:paraId="0A56B6A7" w14:textId="3BA9CE67" w:rsidR="0049684D" w:rsidRDefault="0049684D" w:rsidP="00FC54E2"/>
    <w:p w14:paraId="7C6025EC" w14:textId="0F9BCD24" w:rsidR="0049684D" w:rsidRDefault="0049684D" w:rsidP="00FC54E2"/>
    <w:p w14:paraId="6719A209" w14:textId="5D6A29CE" w:rsidR="0049684D" w:rsidRDefault="0049684D" w:rsidP="00FC54E2"/>
    <w:p w14:paraId="4CD2AB50" w14:textId="4902EFFB" w:rsidR="0049684D" w:rsidRDefault="0049684D" w:rsidP="00FC54E2"/>
    <w:p w14:paraId="10BD5ACF" w14:textId="67D648E0" w:rsidR="0049684D" w:rsidRDefault="0049684D" w:rsidP="00FC54E2"/>
    <w:p w14:paraId="22B69C5B" w14:textId="529926E0" w:rsidR="00BF0B01" w:rsidRDefault="00BF0B01" w:rsidP="00FC54E2"/>
    <w:p w14:paraId="587534B8" w14:textId="23744C6A" w:rsidR="00BF0B01" w:rsidRDefault="00BF0B01" w:rsidP="00FC54E2"/>
    <w:p w14:paraId="6931CE78" w14:textId="77777777" w:rsidR="00AD229D" w:rsidRDefault="00AD229D" w:rsidP="00FC54E2"/>
    <w:p w14:paraId="670997C9" w14:textId="6F0D9586" w:rsidR="00FC54E2" w:rsidRDefault="00FC54E2" w:rsidP="00FC54E2">
      <w:pPr>
        <w:rPr>
          <w:sz w:val="2"/>
        </w:rPr>
      </w:pPr>
    </w:p>
    <w:tbl>
      <w:tblPr>
        <w:tblW w:w="680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16"/>
        <w:gridCol w:w="4779"/>
        <w:gridCol w:w="504"/>
      </w:tblGrid>
      <w:tr w:rsidR="00FC54E2" w14:paraId="01C98465" w14:textId="77777777" w:rsidTr="00835E25">
        <w:trPr>
          <w:cantSplit/>
        </w:trPr>
        <w:tc>
          <w:tcPr>
            <w:tcW w:w="90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610EFE1" w14:textId="77777777" w:rsidR="00FC54E2" w:rsidRDefault="00FC54E2" w:rsidP="00FC54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1.R</w:t>
            </w: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02CF803B" w14:textId="77777777" w:rsidR="00FC54E2" w:rsidRDefault="00FC54E2" w:rsidP="00FC54E2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77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D7703B7" w14:textId="77777777" w:rsidR="00FC54E2" w:rsidRDefault="00FC54E2" w:rsidP="00FC54E2">
            <w:pPr>
              <w:rPr>
                <w:b/>
                <w:caps/>
              </w:rPr>
            </w:pPr>
            <w:r>
              <w:rPr>
                <w:b/>
                <w:caps/>
              </w:rPr>
              <w:t>APLIKOVANÁ LOGISTIKA</w:t>
            </w:r>
          </w:p>
        </w:tc>
        <w:tc>
          <w:tcPr>
            <w:tcW w:w="504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66ABD" w14:textId="77777777" w:rsidR="00FC54E2" w:rsidRDefault="00FC54E2" w:rsidP="00FC54E2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2AE8BEDB" w14:textId="77777777" w:rsidR="00FC54E2" w:rsidRDefault="00FC54E2" w:rsidP="00FC54E2">
      <w:pPr>
        <w:rPr>
          <w:sz w:val="16"/>
          <w:szCs w:val="16"/>
        </w:rPr>
      </w:pPr>
    </w:p>
    <w:tbl>
      <w:tblPr>
        <w:tblW w:w="69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52"/>
        <w:gridCol w:w="16"/>
        <w:gridCol w:w="2940"/>
        <w:gridCol w:w="22"/>
        <w:gridCol w:w="536"/>
        <w:gridCol w:w="23"/>
        <w:gridCol w:w="536"/>
        <w:gridCol w:w="24"/>
        <w:gridCol w:w="534"/>
        <w:gridCol w:w="25"/>
        <w:gridCol w:w="534"/>
        <w:gridCol w:w="26"/>
        <w:gridCol w:w="532"/>
        <w:gridCol w:w="27"/>
        <w:gridCol w:w="532"/>
        <w:gridCol w:w="28"/>
      </w:tblGrid>
      <w:tr w:rsidR="00FC54E2" w14:paraId="1FC36A31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DEE98D3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69A927" w14:textId="77777777" w:rsidR="00FC54E2" w:rsidRDefault="00FC54E2" w:rsidP="00FC54E2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8AF01F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A2A9C86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FC54E2" w14:paraId="200C90FB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6CDA568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4F44D3" w14:textId="77777777" w:rsidR="00FC54E2" w:rsidRDefault="00FC54E2" w:rsidP="00FC54E2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10156B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125748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AB1B7B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4A0B9C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AC35EA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9D2E78" w14:textId="77777777" w:rsidR="00FC54E2" w:rsidRDefault="00FC54E2" w:rsidP="00FC5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FC54E2" w:rsidRPr="00B172BE" w14:paraId="6C9C2CCB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D22A96E" w14:textId="18EC3613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1</w:t>
            </w:r>
            <w:r w:rsidR="004D3072" w:rsidRPr="00B172BE">
              <w:rPr>
                <w:w w:val="90"/>
                <w:sz w:val="16"/>
                <w:szCs w:val="16"/>
              </w:rPr>
              <w:t>LM</w:t>
            </w:r>
            <w:r w:rsidR="00B05174" w:rsidRPr="00B172BE">
              <w:rPr>
                <w:w w:val="90"/>
                <w:sz w:val="16"/>
                <w:szCs w:val="16"/>
              </w:rPr>
              <w:t>K</w:t>
            </w:r>
          </w:p>
        </w:tc>
        <w:tc>
          <w:tcPr>
            <w:tcW w:w="29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CA95EF" w14:textId="2BDC8626" w:rsidR="00FC54E2" w:rsidRPr="00B172BE" w:rsidRDefault="00FC54E2" w:rsidP="00FC54E2">
            <w:pPr>
              <w:rPr>
                <w:b/>
                <w:bCs/>
                <w:sz w:val="16"/>
                <w:szCs w:val="16"/>
              </w:rPr>
            </w:pPr>
            <w:r w:rsidRPr="00B172BE">
              <w:rPr>
                <w:b/>
                <w:bCs/>
                <w:sz w:val="16"/>
                <w:szCs w:val="16"/>
              </w:rPr>
              <w:t>Mikroekonomie</w:t>
            </w:r>
            <w:r w:rsidR="005D5698" w:rsidRPr="00B172BE">
              <w:rPr>
                <w:b/>
                <w:bCs/>
                <w:sz w:val="16"/>
                <w:szCs w:val="16"/>
              </w:rPr>
              <w:t xml:space="preserve"> </w:t>
            </w:r>
            <w:r w:rsidR="005D5698" w:rsidRPr="00B172BE">
              <w:rPr>
                <w:b/>
                <w:bCs/>
                <w:color w:val="4F81BD" w:themeColor="accent1"/>
                <w:sz w:val="16"/>
                <w:szCs w:val="16"/>
              </w:rPr>
              <w:t>(ZT)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E6DBC6" w14:textId="2456BABB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</w:t>
            </w:r>
            <w:r w:rsidR="009826B6" w:rsidRPr="00B172BE">
              <w:rPr>
                <w:sz w:val="16"/>
                <w:szCs w:val="16"/>
              </w:rPr>
              <w:t>2</w:t>
            </w:r>
            <w:r w:rsidRPr="00B172BE">
              <w:rPr>
                <w:sz w:val="16"/>
                <w:szCs w:val="16"/>
              </w:rPr>
              <w:t>-0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8A0EA0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5FE5D8" w14:textId="7DEBFC43" w:rsidR="00FC54E2" w:rsidRPr="00B172BE" w:rsidRDefault="00B05174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01618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06DAD3" w14:textId="77777777" w:rsidR="00FC54E2" w:rsidRPr="00B172BE" w:rsidRDefault="00FC54E2" w:rsidP="00FC54E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1058A6D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C54E2" w:rsidRPr="00B172BE" w14:paraId="56D2B0CF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F669A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BFE95A" w14:textId="6D621DC3" w:rsidR="00FC54E2" w:rsidRPr="00B172BE" w:rsidRDefault="00FC54E2" w:rsidP="00D42BEE">
            <w:pPr>
              <w:rPr>
                <w:i/>
                <w:sz w:val="16"/>
                <w:szCs w:val="16"/>
              </w:rPr>
            </w:pPr>
            <w:r w:rsidRPr="00B172BE">
              <w:rPr>
                <w:i/>
                <w:sz w:val="16"/>
                <w:szCs w:val="16"/>
              </w:rPr>
              <w:t xml:space="preserve">Dobeš, </w:t>
            </w:r>
            <w:r w:rsidR="00D42BEE" w:rsidRPr="00B172BE">
              <w:rPr>
                <w:i/>
                <w:sz w:val="16"/>
                <w:szCs w:val="16"/>
              </w:rPr>
              <w:t>MUE</w:t>
            </w:r>
            <w:r w:rsidR="003173EC" w:rsidRPr="00B172B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7FF82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1E196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81CA5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FC806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95F1B" w14:textId="77777777" w:rsidR="00FC54E2" w:rsidRPr="00B172BE" w:rsidRDefault="00FC54E2" w:rsidP="00FC54E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A248E0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C54E2" w:rsidRPr="00B172BE" w14:paraId="10FDAA3A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D5E3B7" w14:textId="77777777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1</w:t>
            </w:r>
            <w:r w:rsidR="004D3072" w:rsidRPr="00B172BE">
              <w:rPr>
                <w:w w:val="90"/>
                <w:sz w:val="16"/>
                <w:szCs w:val="16"/>
              </w:rPr>
              <w:t>LIN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8DE09D" w14:textId="77777777" w:rsidR="00FC54E2" w:rsidRPr="00B172BE" w:rsidRDefault="00FC54E2" w:rsidP="00FC54E2">
            <w:pPr>
              <w:rPr>
                <w:b/>
                <w:sz w:val="16"/>
                <w:szCs w:val="16"/>
              </w:rPr>
            </w:pPr>
            <w:r w:rsidRPr="00B172BE">
              <w:rPr>
                <w:b/>
                <w:bCs/>
                <w:sz w:val="16"/>
                <w:szCs w:val="16"/>
              </w:rPr>
              <w:t>Informatika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EA7B2" w14:textId="438AEBB5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2-0-</w:t>
            </w:r>
            <w:r w:rsidR="00671688" w:rsidRPr="00B172BE"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44E81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4617D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CBBD9" w14:textId="77777777" w:rsidR="00FC54E2" w:rsidRPr="00B172BE" w:rsidRDefault="00FC54E2" w:rsidP="00FC54E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3997" w14:textId="77777777" w:rsidR="00FC54E2" w:rsidRPr="00B172BE" w:rsidRDefault="00FC54E2" w:rsidP="00FC54E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1133D1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C54E2" w:rsidRPr="00B172BE" w14:paraId="12045F14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78299E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E1753B" w14:textId="2ED2E0CA" w:rsidR="00FC54E2" w:rsidRPr="00B172BE" w:rsidRDefault="00D374C3" w:rsidP="00887F8A">
            <w:pPr>
              <w:rPr>
                <w:i/>
                <w:sz w:val="16"/>
                <w:szCs w:val="16"/>
                <w:u w:val="single"/>
              </w:rPr>
            </w:pPr>
            <w:r w:rsidRPr="00B172BE">
              <w:rPr>
                <w:i/>
                <w:sz w:val="16"/>
                <w:szCs w:val="16"/>
              </w:rPr>
              <w:t>Tomášek</w:t>
            </w:r>
            <w:r w:rsidR="00FC54E2" w:rsidRPr="00B172BE">
              <w:rPr>
                <w:i/>
                <w:sz w:val="16"/>
                <w:szCs w:val="16"/>
              </w:rPr>
              <w:t>, LU</w:t>
            </w:r>
            <w:r w:rsidR="008F1B7D" w:rsidRPr="00B172BE">
              <w:rPr>
                <w:i/>
                <w:sz w:val="16"/>
                <w:szCs w:val="16"/>
              </w:rPr>
              <w:t xml:space="preserve">OO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B2263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31485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032A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13BB9" w14:textId="77777777" w:rsidR="00FC54E2" w:rsidRPr="00B172BE" w:rsidRDefault="00FC54E2" w:rsidP="00FC54E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CFD67" w14:textId="77777777" w:rsidR="00FC54E2" w:rsidRPr="00B172BE" w:rsidRDefault="00FC54E2" w:rsidP="00FC54E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32200E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C54E2" w:rsidRPr="00B172BE" w14:paraId="0A61116B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C03943" w14:textId="77777777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1</w:t>
            </w:r>
            <w:r w:rsidR="004D3072" w:rsidRPr="00B172BE">
              <w:rPr>
                <w:w w:val="90"/>
                <w:sz w:val="16"/>
                <w:szCs w:val="16"/>
              </w:rPr>
              <w:t>LMG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61A59F" w14:textId="6A4ECBDB" w:rsidR="00FC54E2" w:rsidRPr="00B172BE" w:rsidRDefault="00FC54E2" w:rsidP="00FC54E2">
            <w:pPr>
              <w:rPr>
                <w:bCs/>
                <w:iCs/>
                <w:sz w:val="16"/>
                <w:szCs w:val="16"/>
              </w:rPr>
            </w:pPr>
            <w:r w:rsidRPr="00B172BE">
              <w:rPr>
                <w:b/>
                <w:bCs/>
                <w:sz w:val="16"/>
                <w:szCs w:val="16"/>
              </w:rPr>
              <w:t>Management</w:t>
            </w:r>
            <w:r w:rsidR="005D5698" w:rsidRPr="00B172BE">
              <w:rPr>
                <w:b/>
                <w:bCs/>
                <w:sz w:val="16"/>
                <w:szCs w:val="16"/>
              </w:rPr>
              <w:t xml:space="preserve"> </w:t>
            </w:r>
            <w:r w:rsidR="005D5698" w:rsidRPr="00B172BE">
              <w:rPr>
                <w:b/>
                <w:bCs/>
                <w:color w:val="4F81BD" w:themeColor="accent1"/>
                <w:sz w:val="16"/>
                <w:szCs w:val="16"/>
              </w:rPr>
              <w:t>(ZT)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B75EB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771D7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72B2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F868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7EF0F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2AF76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1BB5E70A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E5ECCB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BA070E" w14:textId="77777777" w:rsidR="00FC54E2" w:rsidRPr="00B172BE" w:rsidRDefault="00FC54E2" w:rsidP="00FC54E2">
            <w:pPr>
              <w:rPr>
                <w:i/>
                <w:sz w:val="16"/>
                <w:szCs w:val="16"/>
              </w:rPr>
            </w:pPr>
            <w:r w:rsidRPr="00B172BE">
              <w:rPr>
                <w:i/>
                <w:sz w:val="16"/>
                <w:szCs w:val="16"/>
              </w:rPr>
              <w:t xml:space="preserve">Taraba, </w:t>
            </w:r>
            <w:r w:rsidRPr="00B172BE">
              <w:rPr>
                <w:i/>
                <w:iCs/>
                <w:sz w:val="16"/>
                <w:szCs w:val="16"/>
              </w:rPr>
              <w:t>LULO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D7FB8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9BBAA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1527C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61DE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65CB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FEE578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327CF8A9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6D382F" w14:textId="77777777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1</w:t>
            </w:r>
            <w:r w:rsidR="004D3072" w:rsidRPr="00B172BE">
              <w:rPr>
                <w:w w:val="90"/>
                <w:sz w:val="16"/>
                <w:szCs w:val="16"/>
              </w:rPr>
              <w:t>LZL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113CD6" w14:textId="60635C94" w:rsidR="00FC54E2" w:rsidRPr="00B172BE" w:rsidRDefault="00FC54E2" w:rsidP="00FC54E2">
            <w:pPr>
              <w:rPr>
                <w:sz w:val="16"/>
                <w:szCs w:val="16"/>
              </w:rPr>
            </w:pPr>
            <w:r w:rsidRPr="00B172BE">
              <w:rPr>
                <w:b/>
                <w:bCs/>
                <w:sz w:val="16"/>
                <w:szCs w:val="16"/>
              </w:rPr>
              <w:t>Základy logistiky</w:t>
            </w:r>
            <w:r w:rsidR="005D5698" w:rsidRPr="00B172BE">
              <w:rPr>
                <w:b/>
                <w:bCs/>
                <w:sz w:val="16"/>
                <w:szCs w:val="16"/>
              </w:rPr>
              <w:t xml:space="preserve"> </w:t>
            </w:r>
            <w:r w:rsidR="005D5698" w:rsidRPr="00B172BE">
              <w:rPr>
                <w:b/>
                <w:bCs/>
                <w:color w:val="4F81BD" w:themeColor="accent1"/>
                <w:sz w:val="16"/>
                <w:szCs w:val="16"/>
              </w:rPr>
              <w:t>(ZT)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7CECF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5B8CA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ECBD7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EC24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F3EEE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1E3250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733837A6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5C3DD0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BC4D46" w14:textId="7166E889" w:rsidR="00FC54E2" w:rsidRPr="00B172BE" w:rsidRDefault="0075539A" w:rsidP="00FC54E2">
            <w:pPr>
              <w:pStyle w:val="Nadpis7"/>
              <w:jc w:val="left"/>
              <w:rPr>
                <w:b w:val="0"/>
                <w:bCs/>
                <w:i/>
                <w:color w:val="auto"/>
                <w:sz w:val="16"/>
                <w:szCs w:val="16"/>
              </w:rPr>
            </w:pPr>
            <w:r w:rsidRPr="00B172BE">
              <w:rPr>
                <w:b w:val="0"/>
                <w:bCs/>
                <w:i/>
                <w:color w:val="auto"/>
                <w:sz w:val="16"/>
                <w:szCs w:val="16"/>
              </w:rPr>
              <w:t>Tvrdoň</w:t>
            </w:r>
            <w:r w:rsidR="00FC54E2" w:rsidRPr="00B172BE">
              <w:rPr>
                <w:b w:val="0"/>
                <w:bCs/>
                <w:i/>
                <w:color w:val="auto"/>
                <w:sz w:val="16"/>
                <w:szCs w:val="16"/>
              </w:rPr>
              <w:t>, LULO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D41E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5519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7190A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88E05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D2A4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B1B04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3880CFCA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BBDB48" w14:textId="77777777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1</w:t>
            </w:r>
            <w:r w:rsidR="004D3072" w:rsidRPr="00B172BE">
              <w:rPr>
                <w:w w:val="90"/>
                <w:sz w:val="16"/>
                <w:szCs w:val="16"/>
              </w:rPr>
              <w:t>LMT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D83C4A" w14:textId="77777777" w:rsidR="00FC54E2" w:rsidRPr="00B172BE" w:rsidRDefault="00FC54E2" w:rsidP="00FC54E2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Matematika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DA245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2-0-2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7248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14BB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2DBA4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0D77B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7464C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2959B667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B04DBA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A2AE23" w14:textId="253E2CC3" w:rsidR="00FC54E2" w:rsidRPr="00B172BE" w:rsidRDefault="00AC12AB" w:rsidP="00FC54E2">
            <w:pPr>
              <w:rPr>
                <w:i/>
                <w:sz w:val="16"/>
                <w:szCs w:val="16"/>
              </w:rPr>
            </w:pPr>
            <w:r w:rsidRPr="00B172BE">
              <w:rPr>
                <w:i/>
                <w:iCs/>
                <w:sz w:val="16"/>
                <w:szCs w:val="16"/>
              </w:rPr>
              <w:t>Cerman</w:t>
            </w:r>
            <w:r w:rsidR="00911FA2" w:rsidRPr="00B172BE">
              <w:rPr>
                <w:i/>
                <w:iCs/>
                <w:sz w:val="16"/>
                <w:szCs w:val="16"/>
              </w:rPr>
              <w:t xml:space="preserve">, </w:t>
            </w:r>
            <w:r w:rsidR="00FC54E2" w:rsidRPr="00B172BE">
              <w:rPr>
                <w:i/>
                <w:iCs/>
                <w:sz w:val="16"/>
                <w:szCs w:val="16"/>
              </w:rPr>
              <w:t xml:space="preserve">AUM     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F5F30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3928D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9E41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04164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9568C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99FBB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4EED962D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B765FB" w14:textId="77777777" w:rsidR="00FC54E2" w:rsidRPr="00B172BE" w:rsidRDefault="00E0131E" w:rsidP="004D3072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L1</w:t>
            </w:r>
            <w:r w:rsidR="004D3072" w:rsidRPr="00B172BE">
              <w:rPr>
                <w:w w:val="90"/>
                <w:sz w:val="16"/>
                <w:szCs w:val="16"/>
              </w:rPr>
              <w:t>LBE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B2A737" w14:textId="77777777" w:rsidR="00580E07" w:rsidRPr="00B172BE" w:rsidRDefault="00E0131E" w:rsidP="00FC54E2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 xml:space="preserve">Bezpečnost a ochrana zdraví </w:t>
            </w:r>
            <w:r w:rsidR="00580E07" w:rsidRPr="00B172BE">
              <w:rPr>
                <w:sz w:val="16"/>
                <w:szCs w:val="16"/>
              </w:rPr>
              <w:t>na</w:t>
            </w:r>
          </w:p>
          <w:p w14:paraId="23D042D9" w14:textId="0498B3BC" w:rsidR="00FC54E2" w:rsidRPr="00B172BE" w:rsidRDefault="00E0131E" w:rsidP="00FC54E2">
            <w:pPr>
              <w:pStyle w:val="Nadpis4"/>
              <w:ind w:right="0"/>
              <w:rPr>
                <w:i/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pr</w:t>
            </w:r>
            <w:r w:rsidR="00580E07" w:rsidRPr="00B172BE">
              <w:rPr>
                <w:sz w:val="16"/>
                <w:szCs w:val="16"/>
              </w:rPr>
              <w:t>a</w:t>
            </w:r>
            <w:r w:rsidRPr="00B172BE">
              <w:rPr>
                <w:sz w:val="16"/>
                <w:szCs w:val="16"/>
              </w:rPr>
              <w:t>c</w:t>
            </w:r>
            <w:r w:rsidR="00580E07" w:rsidRPr="00B172BE">
              <w:rPr>
                <w:sz w:val="16"/>
                <w:szCs w:val="16"/>
              </w:rPr>
              <w:t>ovišti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151A2" w14:textId="77777777" w:rsidR="00FC54E2" w:rsidRPr="00B172BE" w:rsidRDefault="00E0131E" w:rsidP="00E0131E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</w:t>
            </w:r>
            <w:r w:rsidR="00FC54E2" w:rsidRPr="00B172BE">
              <w:rPr>
                <w:sz w:val="16"/>
                <w:szCs w:val="16"/>
              </w:rPr>
              <w:t>-</w:t>
            </w:r>
            <w:r w:rsidRPr="00B172BE">
              <w:rPr>
                <w:sz w:val="16"/>
                <w:szCs w:val="16"/>
              </w:rPr>
              <w:t>2</w:t>
            </w:r>
            <w:r w:rsidR="00FC54E2" w:rsidRPr="00B172BE">
              <w:rPr>
                <w:sz w:val="16"/>
                <w:szCs w:val="16"/>
              </w:rPr>
              <w:t>-</w:t>
            </w:r>
            <w:r w:rsidRPr="00B172BE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55C50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34632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8E3E5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BD295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A8ADA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444A851A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A7130B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92468B" w14:textId="58B89EF0" w:rsidR="00FC54E2" w:rsidRPr="00B172BE" w:rsidRDefault="008F1B7D" w:rsidP="00887F8A">
            <w:pPr>
              <w:rPr>
                <w:i/>
                <w:sz w:val="16"/>
                <w:szCs w:val="16"/>
              </w:rPr>
            </w:pPr>
            <w:r w:rsidRPr="00B172BE">
              <w:rPr>
                <w:i/>
                <w:sz w:val="16"/>
                <w:szCs w:val="16"/>
              </w:rPr>
              <w:t>Vargová, LU</w:t>
            </w:r>
            <w:r w:rsidR="003A443C" w:rsidRPr="00B172BE">
              <w:rPr>
                <w:i/>
                <w:sz w:val="16"/>
                <w:szCs w:val="16"/>
              </w:rPr>
              <w:t>BS</w:t>
            </w:r>
            <w:r w:rsidRPr="00B172B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90927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10206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76664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FC55F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3AC7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EB709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7AB9ED9A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E11E25" w14:textId="77777777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1</w:t>
            </w:r>
            <w:r w:rsidR="004D3072" w:rsidRPr="00B172BE">
              <w:rPr>
                <w:w w:val="90"/>
                <w:sz w:val="16"/>
                <w:szCs w:val="16"/>
              </w:rPr>
              <w:t>LZP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4E5A44" w14:textId="77777777" w:rsidR="00FC54E2" w:rsidRPr="00B172BE" w:rsidRDefault="00E0131E" w:rsidP="00FC54E2">
            <w:pPr>
              <w:pStyle w:val="Nadpis7"/>
              <w:jc w:val="left"/>
              <w:rPr>
                <w:b w:val="0"/>
                <w:bCs/>
                <w:color w:val="auto"/>
                <w:sz w:val="16"/>
                <w:szCs w:val="16"/>
              </w:rPr>
            </w:pPr>
            <w:r w:rsidRPr="00B172BE">
              <w:rPr>
                <w:color w:val="auto"/>
                <w:sz w:val="16"/>
                <w:szCs w:val="16"/>
              </w:rPr>
              <w:t>Základy psychologie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9C109" w14:textId="45735BA6" w:rsidR="00FC54E2" w:rsidRPr="00B172BE" w:rsidRDefault="00A5253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1</w:t>
            </w:r>
            <w:r w:rsidR="00E0131E" w:rsidRPr="00B172BE">
              <w:rPr>
                <w:sz w:val="16"/>
                <w:szCs w:val="16"/>
              </w:rPr>
              <w:t>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F6A69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proofErr w:type="spellStart"/>
            <w:r w:rsidRPr="00B172BE">
              <w:rPr>
                <w:sz w:val="16"/>
                <w:szCs w:val="16"/>
              </w:rPr>
              <w:t>klz</w:t>
            </w:r>
            <w:proofErr w:type="spellEnd"/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20699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40E38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2773F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45A43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562933A0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DD376A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A3AAC2" w14:textId="26F9DF8C" w:rsidR="00FC54E2" w:rsidRPr="00B172BE" w:rsidRDefault="00973854" w:rsidP="00B6717A">
            <w:pPr>
              <w:rPr>
                <w:i/>
                <w:sz w:val="16"/>
                <w:szCs w:val="16"/>
              </w:rPr>
            </w:pPr>
            <w:r w:rsidRPr="00B172BE">
              <w:rPr>
                <w:i/>
                <w:iCs/>
                <w:sz w:val="16"/>
                <w:szCs w:val="16"/>
              </w:rPr>
              <w:t>Pospíšil</w:t>
            </w:r>
            <w:r w:rsidR="004E7204" w:rsidRPr="00B172BE">
              <w:rPr>
                <w:i/>
                <w:iCs/>
                <w:sz w:val="16"/>
                <w:szCs w:val="16"/>
              </w:rPr>
              <w:t>, LU</w:t>
            </w:r>
            <w:r w:rsidR="003A443C" w:rsidRPr="00B172BE">
              <w:rPr>
                <w:i/>
                <w:iCs/>
                <w:sz w:val="16"/>
                <w:szCs w:val="16"/>
              </w:rPr>
              <w:t>BS</w:t>
            </w:r>
            <w:r w:rsidR="004E7204" w:rsidRPr="00B172BE">
              <w:rPr>
                <w:i/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AB8BC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DB91F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3B646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4775E" w14:textId="77777777" w:rsidR="00FC54E2" w:rsidRPr="00B172BE" w:rsidRDefault="00FC54E2" w:rsidP="00FC54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4261E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6725FC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31EE1B4C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AE5D5E" w14:textId="77777777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1</w:t>
            </w:r>
            <w:r w:rsidR="004D3072" w:rsidRPr="00B172BE">
              <w:rPr>
                <w:w w:val="90"/>
                <w:sz w:val="16"/>
                <w:szCs w:val="16"/>
              </w:rPr>
              <w:t>LOT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408344" w14:textId="77777777" w:rsidR="00FC54E2" w:rsidRPr="00B172BE" w:rsidRDefault="00E0131E" w:rsidP="00FC54E2">
            <w:pPr>
              <w:pStyle w:val="Nadpis4"/>
              <w:ind w:right="0"/>
              <w:rPr>
                <w:bCs/>
                <w:sz w:val="16"/>
                <w:szCs w:val="16"/>
              </w:rPr>
            </w:pPr>
            <w:r w:rsidRPr="00B172BE">
              <w:rPr>
                <w:bCs/>
                <w:sz w:val="16"/>
                <w:szCs w:val="16"/>
              </w:rPr>
              <w:t>Zásady psaní odborného textu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8904E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0-1-0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500EA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0DF29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DECAE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D9F4F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C57A36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1D4CAC45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99F67F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922F58" w14:textId="77777777" w:rsidR="00FC54E2" w:rsidRPr="00B172BE" w:rsidRDefault="00E0131E" w:rsidP="00FC54E2">
            <w:pPr>
              <w:rPr>
                <w:bCs/>
                <w:sz w:val="16"/>
                <w:szCs w:val="16"/>
              </w:rPr>
            </w:pPr>
            <w:r w:rsidRPr="00B172BE">
              <w:rPr>
                <w:i/>
                <w:sz w:val="16"/>
                <w:szCs w:val="16"/>
              </w:rPr>
              <w:t>Tučková, LULO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F0834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8671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43E7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D5BE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ACDB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B3017A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49B77FD7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798BCA" w14:textId="762968A8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2</w:t>
            </w:r>
            <w:r w:rsidR="004D3072" w:rsidRPr="00B172BE">
              <w:rPr>
                <w:w w:val="90"/>
                <w:sz w:val="16"/>
                <w:szCs w:val="16"/>
              </w:rPr>
              <w:t>LM</w:t>
            </w:r>
            <w:r w:rsidR="00B05174" w:rsidRPr="00B172BE">
              <w:rPr>
                <w:w w:val="90"/>
                <w:sz w:val="16"/>
                <w:szCs w:val="16"/>
              </w:rPr>
              <w:t>K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F48B1D" w14:textId="5AED23E8" w:rsidR="00FC54E2" w:rsidRPr="00B172BE" w:rsidRDefault="00E0131E" w:rsidP="00FC54E2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Makroekonomie</w:t>
            </w:r>
            <w:r w:rsidR="005D5698" w:rsidRPr="00B172BE">
              <w:rPr>
                <w:sz w:val="16"/>
                <w:szCs w:val="16"/>
              </w:rPr>
              <w:t xml:space="preserve"> </w:t>
            </w:r>
            <w:r w:rsidR="005D5698" w:rsidRPr="00B172BE">
              <w:rPr>
                <w:bCs/>
                <w:color w:val="4F81BD" w:themeColor="accent1"/>
                <w:sz w:val="16"/>
                <w:szCs w:val="16"/>
              </w:rPr>
              <w:t>(ZT)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9C35C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8628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7F70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BE324" w14:textId="743A55D7" w:rsidR="00FC54E2" w:rsidRPr="00B172BE" w:rsidRDefault="00FC54E2" w:rsidP="00E0131E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</w:t>
            </w:r>
            <w:r w:rsidR="00CB26D7" w:rsidRPr="00B172BE">
              <w:rPr>
                <w:sz w:val="16"/>
                <w:szCs w:val="16"/>
              </w:rPr>
              <w:t>2</w:t>
            </w:r>
            <w:r w:rsidRPr="00B172BE">
              <w:rPr>
                <w:sz w:val="16"/>
                <w:szCs w:val="16"/>
              </w:rPr>
              <w:t>-</w:t>
            </w:r>
            <w:r w:rsidR="00E0131E" w:rsidRPr="00B172BE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5A6A1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36646D" w14:textId="10438F46" w:rsidR="00FC54E2" w:rsidRPr="00B172BE" w:rsidRDefault="00B05174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5</w:t>
            </w:r>
          </w:p>
        </w:tc>
      </w:tr>
      <w:tr w:rsidR="00FC54E2" w:rsidRPr="00B172BE" w14:paraId="135DAB8C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B03792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50950F" w14:textId="681CAE7C" w:rsidR="00FC54E2" w:rsidRPr="00B172BE" w:rsidRDefault="00404BF5" w:rsidP="00D42BEE">
            <w:pPr>
              <w:pStyle w:val="Nadpis8"/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B172BE">
              <w:rPr>
                <w:b w:val="0"/>
                <w:i/>
                <w:iCs/>
                <w:sz w:val="16"/>
                <w:szCs w:val="16"/>
              </w:rPr>
              <w:t>Horáková</w:t>
            </w:r>
            <w:r w:rsidR="00E0131E" w:rsidRPr="00B172BE">
              <w:rPr>
                <w:b w:val="0"/>
                <w:i/>
                <w:iCs/>
                <w:sz w:val="16"/>
                <w:szCs w:val="16"/>
              </w:rPr>
              <w:t xml:space="preserve">, </w:t>
            </w:r>
            <w:r w:rsidR="00D42BEE" w:rsidRPr="00B172BE">
              <w:rPr>
                <w:b w:val="0"/>
                <w:i/>
                <w:iCs/>
                <w:sz w:val="16"/>
                <w:szCs w:val="16"/>
              </w:rPr>
              <w:t>MUE</w:t>
            </w:r>
            <w:r w:rsidR="003173EC" w:rsidRPr="00B172BE">
              <w:rPr>
                <w:b w:val="0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3430F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04B6D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A5830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5D6C4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D1949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DFD791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683E12EE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8AD37C" w14:textId="77777777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2</w:t>
            </w:r>
            <w:r w:rsidR="004D3072" w:rsidRPr="00B172BE">
              <w:rPr>
                <w:w w:val="90"/>
                <w:sz w:val="16"/>
                <w:szCs w:val="16"/>
              </w:rPr>
              <w:t>LLR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DFE34F" w14:textId="1E9AFF51" w:rsidR="00FC54E2" w:rsidRPr="00B172BE" w:rsidRDefault="00E0131E" w:rsidP="00FC54E2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color w:val="FF0000"/>
                <w:sz w:val="16"/>
                <w:szCs w:val="16"/>
              </w:rPr>
              <w:t>Logistické řízení nákupu</w:t>
            </w:r>
            <w:r w:rsidR="0036170D" w:rsidRPr="00B172BE">
              <w:rPr>
                <w:color w:val="FF0000"/>
                <w:sz w:val="16"/>
                <w:szCs w:val="16"/>
              </w:rPr>
              <w:t>*</w:t>
            </w:r>
            <w:r w:rsidR="005D5698" w:rsidRPr="00B172BE">
              <w:rPr>
                <w:color w:val="FF0000"/>
                <w:sz w:val="16"/>
                <w:szCs w:val="16"/>
              </w:rPr>
              <w:t xml:space="preserve"> </w:t>
            </w:r>
            <w:r w:rsidR="005D5698" w:rsidRPr="00B172BE">
              <w:rPr>
                <w:bCs/>
                <w:color w:val="4F81BD" w:themeColor="accent1"/>
                <w:sz w:val="16"/>
                <w:szCs w:val="16"/>
              </w:rPr>
              <w:t>(PZ)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02E6F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21EE8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8882A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CA3F4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2-2-0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A824F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B5F328" w14:textId="77777777" w:rsidR="00FC54E2" w:rsidRPr="00B172BE" w:rsidRDefault="00E0131E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6</w:t>
            </w:r>
          </w:p>
        </w:tc>
      </w:tr>
      <w:tr w:rsidR="00FC54E2" w:rsidRPr="00B172BE" w14:paraId="2C28E109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6926A7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FCA79D" w14:textId="0DC98FEE" w:rsidR="00FC54E2" w:rsidRPr="00B172BE" w:rsidRDefault="00842FEF" w:rsidP="00FC54E2">
            <w:pPr>
              <w:pStyle w:val="Nadpis8"/>
              <w:jc w:val="left"/>
              <w:rPr>
                <w:b w:val="0"/>
                <w:i/>
                <w:iCs/>
                <w:sz w:val="16"/>
                <w:szCs w:val="16"/>
                <w:u w:val="single"/>
              </w:rPr>
            </w:pPr>
            <w:proofErr w:type="gramStart"/>
            <w:r w:rsidRPr="00B172BE">
              <w:rPr>
                <w:b w:val="0"/>
                <w:i/>
                <w:iCs/>
                <w:sz w:val="16"/>
                <w:szCs w:val="16"/>
              </w:rPr>
              <w:t xml:space="preserve">Peterek, </w:t>
            </w:r>
            <w:r w:rsidR="00E43709" w:rsidRPr="00B172BE">
              <w:rPr>
                <w:b w:val="0"/>
                <w:i/>
                <w:iCs/>
                <w:sz w:val="16"/>
                <w:szCs w:val="16"/>
              </w:rPr>
              <w:t xml:space="preserve"> LULO</w:t>
            </w:r>
            <w:proofErr w:type="gramEnd"/>
            <w:r w:rsidR="00E43709" w:rsidRPr="00B172BE">
              <w:rPr>
                <w:b w:val="0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70ECD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F7D00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B617B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7AEE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CF00A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61849B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573758F5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4DEEFC" w14:textId="77777777" w:rsidR="00FC54E2" w:rsidRPr="00B172BE" w:rsidRDefault="00FC54E2" w:rsidP="00E0131E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E0131E" w:rsidRPr="00B172BE">
              <w:rPr>
                <w:w w:val="90"/>
                <w:sz w:val="16"/>
                <w:szCs w:val="16"/>
              </w:rPr>
              <w:t>2</w:t>
            </w:r>
            <w:r w:rsidR="004D3072" w:rsidRPr="00B172BE">
              <w:rPr>
                <w:w w:val="90"/>
                <w:sz w:val="16"/>
                <w:szCs w:val="16"/>
              </w:rPr>
              <w:t>LPL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D615C9" w14:textId="14CAE614" w:rsidR="00FC54E2" w:rsidRPr="00B172BE" w:rsidRDefault="0036170D" w:rsidP="00FC54E2">
            <w:pPr>
              <w:pStyle w:val="Nadpis4"/>
              <w:ind w:right="0"/>
              <w:rPr>
                <w:bCs/>
                <w:color w:val="FF0000"/>
                <w:sz w:val="16"/>
                <w:szCs w:val="16"/>
              </w:rPr>
            </w:pPr>
            <w:proofErr w:type="spellStart"/>
            <w:r w:rsidRPr="00B172BE">
              <w:rPr>
                <w:color w:val="FF0000"/>
                <w:sz w:val="16"/>
                <w:szCs w:val="16"/>
              </w:rPr>
              <w:t>Purchasing</w:t>
            </w:r>
            <w:proofErr w:type="spellEnd"/>
            <w:r w:rsidRPr="00B172BE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172BE">
              <w:rPr>
                <w:color w:val="FF0000"/>
                <w:sz w:val="16"/>
                <w:szCs w:val="16"/>
              </w:rPr>
              <w:t>Logistics</w:t>
            </w:r>
            <w:proofErr w:type="spellEnd"/>
            <w:r w:rsidRPr="00B172BE">
              <w:rPr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B172BE">
              <w:rPr>
                <w:color w:val="FF0000"/>
                <w:sz w:val="16"/>
                <w:szCs w:val="16"/>
              </w:rPr>
              <w:t>Manag</w:t>
            </w:r>
            <w:r w:rsidR="0039028B" w:rsidRPr="00B172BE">
              <w:rPr>
                <w:color w:val="FF0000"/>
                <w:sz w:val="16"/>
                <w:szCs w:val="16"/>
              </w:rPr>
              <w:t>.</w:t>
            </w:r>
            <w:r w:rsidRPr="00B172BE">
              <w:rPr>
                <w:color w:val="FF0000"/>
                <w:sz w:val="16"/>
                <w:szCs w:val="16"/>
              </w:rPr>
              <w:t>*</w:t>
            </w:r>
            <w:proofErr w:type="gramEnd"/>
            <w:r w:rsidR="005D5698" w:rsidRPr="00B172BE">
              <w:rPr>
                <w:color w:val="FF0000"/>
                <w:sz w:val="16"/>
                <w:szCs w:val="16"/>
              </w:rPr>
              <w:t xml:space="preserve"> </w:t>
            </w:r>
            <w:r w:rsidR="005D5698" w:rsidRPr="00B172BE">
              <w:rPr>
                <w:bCs/>
                <w:color w:val="4F81BD" w:themeColor="accent1"/>
                <w:sz w:val="16"/>
                <w:szCs w:val="16"/>
              </w:rPr>
              <w:t>(PZ)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E8A81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4191B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3FB05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1E354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2-2-0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AF8BD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8541BB" w14:textId="77777777" w:rsidR="00FC54E2" w:rsidRPr="00B172BE" w:rsidRDefault="0036170D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8</w:t>
            </w:r>
          </w:p>
        </w:tc>
      </w:tr>
      <w:tr w:rsidR="00FC54E2" w:rsidRPr="00B172BE" w14:paraId="0E06E2AB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5C876C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C3FA99" w14:textId="4568A96B" w:rsidR="00FC54E2" w:rsidRPr="00B172BE" w:rsidRDefault="009C2694" w:rsidP="00FC54E2">
            <w:pPr>
              <w:pStyle w:val="Nadpis8"/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B172BE">
              <w:rPr>
                <w:b w:val="0"/>
                <w:i/>
                <w:iCs/>
                <w:sz w:val="16"/>
                <w:szCs w:val="16"/>
              </w:rPr>
              <w:t>Peterek,</w:t>
            </w:r>
            <w:r w:rsidR="0036170D" w:rsidRPr="00B172BE">
              <w:rPr>
                <w:b w:val="0"/>
                <w:i/>
                <w:iCs/>
                <w:sz w:val="16"/>
                <w:szCs w:val="16"/>
              </w:rPr>
              <w:t xml:space="preserve"> LULO</w:t>
            </w:r>
            <w:r w:rsidR="00F13ADA" w:rsidRPr="00B172BE">
              <w:rPr>
                <w:b w:val="0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19A8B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2BF6E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6BF3E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39705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5916E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B8F11D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FC54E2" w:rsidRPr="00B172BE" w14:paraId="57BC3E5C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327AC9" w14:textId="77777777" w:rsidR="00FC54E2" w:rsidRPr="00B172BE" w:rsidRDefault="00FC54E2" w:rsidP="0036170D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</w:t>
            </w:r>
            <w:r w:rsidR="0036170D" w:rsidRPr="00B172BE">
              <w:rPr>
                <w:w w:val="90"/>
                <w:sz w:val="16"/>
                <w:szCs w:val="16"/>
              </w:rPr>
              <w:t>2</w:t>
            </w:r>
            <w:r w:rsidR="004D3072" w:rsidRPr="00B172BE">
              <w:rPr>
                <w:w w:val="90"/>
                <w:sz w:val="16"/>
                <w:szCs w:val="16"/>
              </w:rPr>
              <w:t>LA1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9D417E" w14:textId="77777777" w:rsidR="00FC54E2" w:rsidRPr="00B172BE" w:rsidRDefault="0036170D" w:rsidP="004C1F4A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Anglický jazyk I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65BC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B0B47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C688E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3C72E" w14:textId="77777777" w:rsidR="00FC54E2" w:rsidRPr="00B172BE" w:rsidRDefault="0036170D" w:rsidP="0036170D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0</w:t>
            </w:r>
            <w:r w:rsidR="00FC54E2" w:rsidRPr="00B172BE">
              <w:rPr>
                <w:sz w:val="16"/>
                <w:szCs w:val="16"/>
              </w:rPr>
              <w:t>-</w:t>
            </w:r>
            <w:r w:rsidRPr="00B172BE">
              <w:rPr>
                <w:sz w:val="16"/>
                <w:szCs w:val="16"/>
              </w:rPr>
              <w:t>2</w:t>
            </w:r>
            <w:r w:rsidR="00FC54E2" w:rsidRPr="00B172BE">
              <w:rPr>
                <w:sz w:val="16"/>
                <w:szCs w:val="16"/>
              </w:rPr>
              <w:t>-</w:t>
            </w:r>
            <w:r w:rsidRPr="00B172BE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D2760" w14:textId="77777777" w:rsidR="00FC54E2" w:rsidRPr="00B172BE" w:rsidRDefault="00FC54E2" w:rsidP="0036170D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2C5B6E" w14:textId="77777777" w:rsidR="00FC54E2" w:rsidRPr="00B172BE" w:rsidRDefault="0036170D" w:rsidP="00FC54E2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3</w:t>
            </w:r>
          </w:p>
        </w:tc>
      </w:tr>
      <w:tr w:rsidR="00FC54E2" w:rsidRPr="00B172BE" w14:paraId="17F0A470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B1407D" w14:textId="77777777" w:rsidR="00FC54E2" w:rsidRPr="00B172BE" w:rsidRDefault="00FC54E2" w:rsidP="00FC54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03EFED" w14:textId="77777777" w:rsidR="00514B11" w:rsidRPr="00B172BE" w:rsidRDefault="0036170D" w:rsidP="00414713">
            <w:pPr>
              <w:pStyle w:val="Nadpis8"/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B172BE">
              <w:rPr>
                <w:b w:val="0"/>
                <w:i/>
                <w:iCs/>
                <w:sz w:val="16"/>
                <w:szCs w:val="16"/>
              </w:rPr>
              <w:t>Pitrová, LUEB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81BF5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55D12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057ED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9F78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94351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F85563" w14:textId="77777777" w:rsidR="00FC54E2" w:rsidRPr="00B172BE" w:rsidRDefault="00FC54E2" w:rsidP="00FC54E2">
            <w:pPr>
              <w:jc w:val="center"/>
              <w:rPr>
                <w:sz w:val="16"/>
                <w:szCs w:val="16"/>
              </w:rPr>
            </w:pPr>
          </w:p>
        </w:tc>
      </w:tr>
      <w:tr w:rsidR="00414713" w:rsidRPr="00B172BE" w14:paraId="3139839E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E11EB4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L2</w:t>
            </w:r>
            <w:r w:rsidR="004D3072" w:rsidRPr="00B172BE">
              <w:rPr>
                <w:w w:val="90"/>
                <w:sz w:val="16"/>
                <w:szCs w:val="16"/>
              </w:rPr>
              <w:t>LLO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6393D8" w14:textId="2B2C01C1" w:rsidR="00414713" w:rsidRPr="00B172BE" w:rsidRDefault="00414713" w:rsidP="00B344BD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Logistika krizových situací I</w:t>
            </w:r>
            <w:r w:rsidR="005D5698" w:rsidRPr="00B172BE">
              <w:rPr>
                <w:sz w:val="16"/>
                <w:szCs w:val="16"/>
              </w:rPr>
              <w:t xml:space="preserve"> </w:t>
            </w:r>
            <w:r w:rsidR="005D5698" w:rsidRPr="00B172BE">
              <w:rPr>
                <w:bCs/>
                <w:color w:val="4F81BD" w:themeColor="accent1"/>
                <w:sz w:val="16"/>
                <w:szCs w:val="16"/>
              </w:rPr>
              <w:t>(PZ)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B7EA4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623C3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69C93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177BD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2-2-0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B5A50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4481EE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5</w:t>
            </w:r>
          </w:p>
        </w:tc>
      </w:tr>
      <w:tr w:rsidR="00414713" w:rsidRPr="00B172BE" w14:paraId="559326AE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7B1D7E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271D20" w14:textId="62981A50" w:rsidR="00414713" w:rsidRPr="00B172BE" w:rsidRDefault="00196B2E" w:rsidP="00887F8A">
            <w:pPr>
              <w:pStyle w:val="Nadpis8"/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B172BE">
              <w:rPr>
                <w:b w:val="0"/>
                <w:i/>
                <w:iCs/>
                <w:sz w:val="16"/>
                <w:szCs w:val="16"/>
              </w:rPr>
              <w:t xml:space="preserve"> </w:t>
            </w:r>
            <w:r w:rsidR="00541575" w:rsidRPr="00B172BE">
              <w:rPr>
                <w:b w:val="0"/>
                <w:i/>
                <w:iCs/>
                <w:sz w:val="16"/>
                <w:szCs w:val="16"/>
              </w:rPr>
              <w:t xml:space="preserve">Strohmandl, </w:t>
            </w:r>
            <w:r w:rsidR="008F1B7D" w:rsidRPr="00B172BE">
              <w:rPr>
                <w:b w:val="0"/>
                <w:i/>
                <w:iCs/>
                <w:sz w:val="16"/>
                <w:szCs w:val="16"/>
              </w:rPr>
              <w:t xml:space="preserve">LUOO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530DD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058C3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A1FCF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32269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C0AA8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41BA41" w14:textId="77777777" w:rsidR="00414713" w:rsidRPr="00B172BE" w:rsidRDefault="00414713" w:rsidP="00414713">
            <w:pPr>
              <w:rPr>
                <w:sz w:val="16"/>
                <w:szCs w:val="16"/>
              </w:rPr>
            </w:pPr>
          </w:p>
        </w:tc>
      </w:tr>
      <w:tr w:rsidR="00414713" w:rsidRPr="00B172BE" w14:paraId="243427A2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3FBD9A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L2</w:t>
            </w:r>
            <w:r w:rsidR="004D3072" w:rsidRPr="00B172BE">
              <w:rPr>
                <w:w w:val="90"/>
                <w:sz w:val="16"/>
                <w:szCs w:val="16"/>
              </w:rPr>
              <w:t>LLE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596EFF" w14:textId="77777777" w:rsidR="00414713" w:rsidRPr="00B172BE" w:rsidRDefault="00414713" w:rsidP="00414713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Legislativa v logistice a dopravě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4135E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7B1D4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DB9BA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AF8C0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1-1-0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5B1F8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19573A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4</w:t>
            </w:r>
          </w:p>
        </w:tc>
      </w:tr>
      <w:tr w:rsidR="00414713" w:rsidRPr="00B172BE" w14:paraId="71BA5CD6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E14A57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EDD94E" w14:textId="77777777" w:rsidR="00414713" w:rsidRPr="00B172BE" w:rsidRDefault="008C2763" w:rsidP="00887F8A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b w:val="0"/>
                <w:i/>
                <w:iCs/>
                <w:sz w:val="16"/>
                <w:szCs w:val="16"/>
              </w:rPr>
              <w:t>Veselá</w:t>
            </w:r>
            <w:r w:rsidR="00414713" w:rsidRPr="00B172BE">
              <w:rPr>
                <w:b w:val="0"/>
                <w:i/>
                <w:iCs/>
                <w:sz w:val="16"/>
                <w:szCs w:val="16"/>
              </w:rPr>
              <w:t>, LUEB</w:t>
            </w:r>
            <w:r w:rsidR="008F1B7D" w:rsidRPr="00B172BE">
              <w:rPr>
                <w:b w:val="0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635D1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B5A68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83807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A1BC5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80305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C8C856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</w:tr>
      <w:tr w:rsidR="00414713" w:rsidRPr="00B172BE" w14:paraId="3CA1B587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887688" w14:textId="150DB64D" w:rsidR="00414713" w:rsidRPr="00B172BE" w:rsidRDefault="00414713" w:rsidP="00F33CB9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L2</w:t>
            </w:r>
            <w:r w:rsidR="008376B6" w:rsidRPr="00B172BE">
              <w:rPr>
                <w:w w:val="90"/>
                <w:sz w:val="16"/>
                <w:szCs w:val="16"/>
              </w:rPr>
              <w:t>S</w:t>
            </w:r>
            <w:r w:rsidR="00F33CB9" w:rsidRPr="00B172BE">
              <w:rPr>
                <w:w w:val="90"/>
                <w:sz w:val="16"/>
                <w:szCs w:val="16"/>
              </w:rPr>
              <w:t>S</w:t>
            </w:r>
            <w:r w:rsidR="004D3072" w:rsidRPr="00B172BE">
              <w:rPr>
                <w:w w:val="90"/>
                <w:sz w:val="16"/>
                <w:szCs w:val="16"/>
              </w:rPr>
              <w:t>D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37EB64" w14:textId="77777777" w:rsidR="00414713" w:rsidRPr="00B172BE" w:rsidRDefault="00414713" w:rsidP="00414713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Sběr a zpracování dat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26B6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FBD41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C35BC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6664F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2-0-1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FA5A9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proofErr w:type="spellStart"/>
            <w:r w:rsidRPr="00B172BE">
              <w:rPr>
                <w:sz w:val="16"/>
                <w:szCs w:val="16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F330BD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3</w:t>
            </w:r>
          </w:p>
        </w:tc>
      </w:tr>
      <w:tr w:rsidR="00414713" w:rsidRPr="00B172BE" w14:paraId="72D782D8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2BDC10E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A3F4B9" w14:textId="77777777" w:rsidR="00414713" w:rsidRPr="00B172BE" w:rsidRDefault="00414713" w:rsidP="00414713">
            <w:pPr>
              <w:pStyle w:val="Nadpis8"/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B172BE">
              <w:rPr>
                <w:b w:val="0"/>
                <w:i/>
                <w:iCs/>
                <w:sz w:val="16"/>
                <w:szCs w:val="16"/>
              </w:rPr>
              <w:t xml:space="preserve">Fajkus, AUM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F057B8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61E0A6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F3F9A1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BC52BF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BF1C86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B62C8B" w14:textId="77777777" w:rsidR="00414713" w:rsidRPr="00B172BE" w:rsidRDefault="00414713" w:rsidP="00414713">
            <w:pPr>
              <w:rPr>
                <w:sz w:val="16"/>
                <w:szCs w:val="16"/>
              </w:rPr>
            </w:pPr>
          </w:p>
        </w:tc>
      </w:tr>
      <w:tr w:rsidR="00414713" w:rsidRPr="00B172BE" w14:paraId="17BC7545" w14:textId="77777777" w:rsidTr="00FC54E2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C39B11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20CC17" w14:textId="77777777" w:rsidR="00414713" w:rsidRPr="00B172BE" w:rsidRDefault="00414713" w:rsidP="00414713">
            <w:pPr>
              <w:pStyle w:val="Nadpis8"/>
              <w:jc w:val="left"/>
              <w:rPr>
                <w:b w:val="0"/>
                <w:iCs/>
                <w:sz w:val="16"/>
                <w:szCs w:val="16"/>
              </w:rPr>
            </w:pPr>
            <w:r w:rsidRPr="00B172BE">
              <w:rPr>
                <w:b w:val="0"/>
                <w:iCs/>
                <w:sz w:val="16"/>
                <w:szCs w:val="16"/>
              </w:rPr>
              <w:t>Mezisoučet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42844B" w14:textId="1BD4F63C" w:rsidR="00414713" w:rsidRPr="00B172BE" w:rsidRDefault="00414713" w:rsidP="003C553F">
            <w:pPr>
              <w:jc w:val="center"/>
              <w:rPr>
                <w:bCs/>
                <w:sz w:val="16"/>
                <w:szCs w:val="16"/>
              </w:rPr>
            </w:pPr>
            <w:r w:rsidRPr="00B172BE">
              <w:rPr>
                <w:bCs/>
                <w:sz w:val="16"/>
                <w:szCs w:val="16"/>
              </w:rPr>
              <w:t>2</w:t>
            </w:r>
            <w:r w:rsidR="00B045B8" w:rsidRPr="00B172BE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DA077C" w14:textId="77777777" w:rsidR="00414713" w:rsidRPr="00B172BE" w:rsidRDefault="00414713" w:rsidP="004147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5E22E0" w14:textId="7D17650E" w:rsidR="00414713" w:rsidRPr="00B172BE" w:rsidRDefault="003C553F" w:rsidP="00414713">
            <w:pPr>
              <w:jc w:val="center"/>
              <w:rPr>
                <w:bCs/>
                <w:sz w:val="16"/>
                <w:szCs w:val="16"/>
              </w:rPr>
            </w:pPr>
            <w:r w:rsidRPr="00B172BE">
              <w:rPr>
                <w:bCs/>
                <w:sz w:val="16"/>
                <w:szCs w:val="16"/>
              </w:rPr>
              <w:t>3</w:t>
            </w:r>
            <w:r w:rsidR="000C43E1" w:rsidRPr="00B172BE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6CA48C" w14:textId="6B8F5E09" w:rsidR="00414713" w:rsidRPr="00B172BE" w:rsidRDefault="00BA2F31" w:rsidP="003C553F">
            <w:pPr>
              <w:jc w:val="center"/>
              <w:rPr>
                <w:bCs/>
                <w:sz w:val="16"/>
                <w:szCs w:val="16"/>
              </w:rPr>
            </w:pPr>
            <w:r w:rsidRPr="00B172BE">
              <w:rPr>
                <w:bCs/>
                <w:sz w:val="16"/>
                <w:szCs w:val="16"/>
              </w:rPr>
              <w:t>1</w:t>
            </w:r>
            <w:r w:rsidR="00CB26D7" w:rsidRPr="00B172BE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F1590B" w14:textId="77777777" w:rsidR="00414713" w:rsidRPr="00B172BE" w:rsidRDefault="00414713" w:rsidP="00414713">
            <w:pPr>
              <w:pStyle w:val="Nadpis6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F1A7BA" w14:textId="23A27984" w:rsidR="00414713" w:rsidRPr="00B172BE" w:rsidRDefault="003C553F" w:rsidP="00414713">
            <w:pPr>
              <w:jc w:val="center"/>
              <w:rPr>
                <w:bCs/>
                <w:sz w:val="16"/>
                <w:szCs w:val="16"/>
              </w:rPr>
            </w:pPr>
            <w:r w:rsidRPr="00B172BE">
              <w:rPr>
                <w:bCs/>
                <w:sz w:val="16"/>
                <w:szCs w:val="16"/>
              </w:rPr>
              <w:t>2</w:t>
            </w:r>
            <w:r w:rsidR="007F21AF" w:rsidRPr="00B172BE">
              <w:rPr>
                <w:bCs/>
                <w:sz w:val="16"/>
                <w:szCs w:val="16"/>
              </w:rPr>
              <w:t>6</w:t>
            </w:r>
            <w:r w:rsidR="006306FC" w:rsidRPr="00B172BE">
              <w:rPr>
                <w:bCs/>
                <w:sz w:val="16"/>
                <w:szCs w:val="16"/>
              </w:rPr>
              <w:t xml:space="preserve"> </w:t>
            </w:r>
            <w:r w:rsidRPr="00B172BE">
              <w:rPr>
                <w:bCs/>
                <w:sz w:val="16"/>
                <w:szCs w:val="16"/>
              </w:rPr>
              <w:t>(2</w:t>
            </w:r>
            <w:r w:rsidR="007F21AF" w:rsidRPr="00B172BE">
              <w:rPr>
                <w:bCs/>
                <w:sz w:val="16"/>
                <w:szCs w:val="16"/>
              </w:rPr>
              <w:t>8</w:t>
            </w:r>
            <w:r w:rsidRPr="00B172BE">
              <w:rPr>
                <w:bCs/>
                <w:sz w:val="16"/>
                <w:szCs w:val="16"/>
              </w:rPr>
              <w:t>)</w:t>
            </w:r>
          </w:p>
        </w:tc>
      </w:tr>
      <w:tr w:rsidR="00414713" w:rsidRPr="00B172BE" w14:paraId="3AC3B408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EBA4B8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1AF9B6" w14:textId="77777777" w:rsidR="00414713" w:rsidRPr="00B172BE" w:rsidRDefault="00414713" w:rsidP="00414713">
            <w:pPr>
              <w:pStyle w:val="Nadpis4"/>
              <w:ind w:right="0"/>
              <w:rPr>
                <w:bCs/>
                <w:sz w:val="16"/>
                <w:szCs w:val="16"/>
                <w:vertAlign w:val="superscript"/>
              </w:rPr>
            </w:pPr>
            <w:r w:rsidRPr="00B172BE">
              <w:rPr>
                <w:bCs/>
                <w:sz w:val="16"/>
                <w:szCs w:val="16"/>
              </w:rPr>
              <w:t>Povinně volitelné předměty</w:t>
            </w:r>
            <w:r w:rsidR="003C3213" w:rsidRPr="00B172BE">
              <w:rPr>
                <w:bCs/>
                <w:sz w:val="16"/>
                <w:szCs w:val="16"/>
              </w:rPr>
              <w:t xml:space="preserve"> </w:t>
            </w:r>
            <w:r w:rsidR="002534A8" w:rsidRPr="00B172BE">
              <w:rPr>
                <w:bCs/>
                <w:sz w:val="16"/>
                <w:szCs w:val="16"/>
              </w:rPr>
              <w:t xml:space="preserve">(PVP) </w:t>
            </w:r>
            <w:r w:rsidR="003C3213" w:rsidRPr="00B172BE">
              <w:rPr>
                <w:bCs/>
                <w:sz w:val="16"/>
                <w:szCs w:val="16"/>
              </w:rPr>
              <w:t>I</w:t>
            </w:r>
            <w:r w:rsidRPr="00B172BE">
              <w:rPr>
                <w:bCs/>
                <w:sz w:val="16"/>
                <w:szCs w:val="16"/>
                <w:vertAlign w:val="superscript"/>
              </w:rPr>
              <w:t>*</w:t>
            </w:r>
            <w:r w:rsidR="003C553F" w:rsidRPr="00B172BE">
              <w:rPr>
                <w:bCs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EAB747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A85D185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Letní semestr</w:t>
            </w:r>
          </w:p>
        </w:tc>
      </w:tr>
      <w:tr w:rsidR="00414713" w:rsidRPr="00B172BE" w14:paraId="649D70B8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0DE7326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F41CEB" w14:textId="77777777" w:rsidR="00414713" w:rsidRPr="00B172BE" w:rsidRDefault="00414713" w:rsidP="00414713">
            <w:pPr>
              <w:pStyle w:val="Nadpis4"/>
              <w:ind w:right="0"/>
              <w:rPr>
                <w:bCs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65257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91B96E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proofErr w:type="spellStart"/>
            <w:r w:rsidRPr="00B172BE">
              <w:rPr>
                <w:sz w:val="16"/>
                <w:szCs w:val="16"/>
              </w:rPr>
              <w:t>Ukon</w:t>
            </w:r>
            <w:proofErr w:type="spellEnd"/>
            <w:r w:rsidRPr="00B172BE">
              <w:rPr>
                <w:sz w:val="16"/>
                <w:szCs w:val="16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83AB66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531409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348F03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proofErr w:type="spellStart"/>
            <w:r w:rsidRPr="00B172BE">
              <w:rPr>
                <w:sz w:val="16"/>
                <w:szCs w:val="16"/>
              </w:rPr>
              <w:t>Ukon</w:t>
            </w:r>
            <w:proofErr w:type="spellEnd"/>
            <w:r w:rsidRPr="00B172BE">
              <w:rPr>
                <w:sz w:val="16"/>
                <w:szCs w:val="16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5F35BD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PK</w:t>
            </w:r>
          </w:p>
        </w:tc>
      </w:tr>
      <w:tr w:rsidR="00414713" w:rsidRPr="00B172BE" w14:paraId="226F047E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FA339D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L2</w:t>
            </w:r>
            <w:r w:rsidR="004D3072" w:rsidRPr="00B172BE">
              <w:rPr>
                <w:w w:val="90"/>
                <w:sz w:val="16"/>
                <w:szCs w:val="16"/>
              </w:rPr>
              <w:t>LZM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9ACFAC" w14:textId="77777777" w:rsidR="00414713" w:rsidRPr="00B172BE" w:rsidRDefault="00414713" w:rsidP="00414713">
            <w:pPr>
              <w:rPr>
                <w:b/>
                <w:bCs/>
                <w:i/>
                <w:sz w:val="16"/>
                <w:szCs w:val="16"/>
              </w:rPr>
            </w:pPr>
            <w:r w:rsidRPr="00B172BE">
              <w:rPr>
                <w:b/>
                <w:bCs/>
                <w:sz w:val="16"/>
                <w:szCs w:val="16"/>
              </w:rPr>
              <w:t>**Základy zpracování materiálů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DD7D2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D6111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1917C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70062" w14:textId="77777777" w:rsidR="00414713" w:rsidRPr="00B172BE" w:rsidRDefault="00414713" w:rsidP="00414713">
            <w:pPr>
              <w:jc w:val="both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6B49A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8B3B4F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4</w:t>
            </w:r>
          </w:p>
        </w:tc>
      </w:tr>
      <w:tr w:rsidR="00414713" w:rsidRPr="00B172BE" w14:paraId="24955396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0C117E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07DFB3" w14:textId="77777777" w:rsidR="00414713" w:rsidRPr="00B172BE" w:rsidRDefault="00414713" w:rsidP="006C3287">
            <w:pPr>
              <w:pStyle w:val="Nadpis7"/>
              <w:jc w:val="left"/>
              <w:rPr>
                <w:b w:val="0"/>
                <w:bCs/>
                <w:i/>
                <w:color w:val="auto"/>
                <w:sz w:val="16"/>
                <w:szCs w:val="16"/>
              </w:rPr>
            </w:pPr>
            <w:r w:rsidRPr="00B172BE">
              <w:rPr>
                <w:b w:val="0"/>
                <w:bCs/>
                <w:i/>
                <w:color w:val="auto"/>
                <w:sz w:val="16"/>
                <w:szCs w:val="16"/>
              </w:rPr>
              <w:t xml:space="preserve">Molnár, </w:t>
            </w:r>
            <w:r w:rsidR="006C3287" w:rsidRPr="00B172BE">
              <w:rPr>
                <w:b w:val="0"/>
                <w:bCs/>
                <w:i/>
                <w:color w:val="auto"/>
                <w:sz w:val="16"/>
                <w:szCs w:val="16"/>
              </w:rPr>
              <w:t>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D9019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DE028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D268A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C44F7" w14:textId="77777777" w:rsidR="00414713" w:rsidRPr="00B172BE" w:rsidRDefault="00414713" w:rsidP="004147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E807B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83FD33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</w:tr>
      <w:tr w:rsidR="00B05174" w:rsidRPr="00B172BE" w14:paraId="76FC499E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33850E" w14:textId="305F4AA1" w:rsidR="00B05174" w:rsidRPr="00B172BE" w:rsidRDefault="00B05174" w:rsidP="00B05174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L2SBA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71AEED" w14:textId="77777777" w:rsidR="00B05174" w:rsidRPr="00B172BE" w:rsidRDefault="00B05174" w:rsidP="00B05174">
            <w:pPr>
              <w:rPr>
                <w:b/>
                <w:sz w:val="16"/>
                <w:szCs w:val="16"/>
              </w:rPr>
            </w:pPr>
            <w:r w:rsidRPr="00B172BE">
              <w:rPr>
                <w:b/>
                <w:sz w:val="16"/>
                <w:szCs w:val="16"/>
              </w:rPr>
              <w:t xml:space="preserve">**Historický odkaz systému řízení </w:t>
            </w:r>
          </w:p>
          <w:p w14:paraId="1B844FD7" w14:textId="5550A06A" w:rsidR="00B05174" w:rsidRPr="00B172BE" w:rsidRDefault="00B05174" w:rsidP="00B05174">
            <w:pPr>
              <w:rPr>
                <w:i/>
                <w:sz w:val="16"/>
                <w:szCs w:val="16"/>
              </w:rPr>
            </w:pPr>
            <w:r w:rsidRPr="00B172BE">
              <w:rPr>
                <w:b/>
                <w:sz w:val="16"/>
                <w:szCs w:val="16"/>
              </w:rPr>
              <w:t xml:space="preserve">fy Baťa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7B835" w14:textId="77777777" w:rsidR="00B05174" w:rsidRPr="00B172BE" w:rsidRDefault="00B05174" w:rsidP="00B0517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29F92" w14:textId="77777777" w:rsidR="00B05174" w:rsidRPr="00B172BE" w:rsidRDefault="00B05174" w:rsidP="00B0517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08778" w14:textId="77777777" w:rsidR="00B05174" w:rsidRPr="00B172BE" w:rsidRDefault="00B05174" w:rsidP="00B0517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9E1DC" w14:textId="7FFA69F8" w:rsidR="00B05174" w:rsidRPr="00B172BE" w:rsidRDefault="00B05174" w:rsidP="00B05174">
            <w:pPr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2-0-0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A718A" w14:textId="12ACD142" w:rsidR="00B05174" w:rsidRPr="00B172BE" w:rsidRDefault="00B05174" w:rsidP="00B05174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F292F2" w14:textId="1DD1E943" w:rsidR="00B05174" w:rsidRPr="00B172BE" w:rsidRDefault="00B05174" w:rsidP="00B05174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</w:t>
            </w:r>
          </w:p>
        </w:tc>
      </w:tr>
      <w:tr w:rsidR="00B05174" w:rsidRPr="00B172BE" w14:paraId="63F7AE44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64EF86" w14:textId="77777777" w:rsidR="00B05174" w:rsidRPr="00B172BE" w:rsidRDefault="00B05174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45B097" w14:textId="7CC3EA38" w:rsidR="00B05174" w:rsidRPr="00B172BE" w:rsidRDefault="00B05174" w:rsidP="00414713">
            <w:pPr>
              <w:rPr>
                <w:i/>
                <w:sz w:val="16"/>
                <w:szCs w:val="16"/>
              </w:rPr>
            </w:pPr>
            <w:r w:rsidRPr="00B172BE">
              <w:rPr>
                <w:i/>
                <w:sz w:val="16"/>
                <w:szCs w:val="16"/>
              </w:rPr>
              <w:t>Tomaštík, LU</w:t>
            </w:r>
            <w:r w:rsidR="003A443C" w:rsidRPr="00B172BE">
              <w:rPr>
                <w:i/>
                <w:sz w:val="16"/>
                <w:szCs w:val="16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43A37" w14:textId="77777777" w:rsidR="00B05174" w:rsidRPr="00B172BE" w:rsidRDefault="00B05174" w:rsidP="0041471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A3402" w14:textId="77777777" w:rsidR="00B05174" w:rsidRPr="00B172BE" w:rsidRDefault="00B05174" w:rsidP="0041471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A1D72" w14:textId="77777777" w:rsidR="00B05174" w:rsidRPr="00B172BE" w:rsidRDefault="00B05174" w:rsidP="0041471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88DD6" w14:textId="77777777" w:rsidR="00B05174" w:rsidRPr="00B172BE" w:rsidRDefault="00B05174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6020B" w14:textId="77777777" w:rsidR="00B05174" w:rsidRPr="00B172BE" w:rsidRDefault="00B05174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39156B" w14:textId="77777777" w:rsidR="00B05174" w:rsidRPr="00B172BE" w:rsidRDefault="00B05174" w:rsidP="00414713">
            <w:pPr>
              <w:jc w:val="center"/>
              <w:rPr>
                <w:sz w:val="16"/>
                <w:szCs w:val="16"/>
              </w:rPr>
            </w:pPr>
          </w:p>
        </w:tc>
      </w:tr>
      <w:tr w:rsidR="00414713" w:rsidRPr="00B172BE" w14:paraId="06350BD0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CAB93E" w14:textId="1E8063D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  <w:r w:rsidRPr="00B172BE">
              <w:rPr>
                <w:w w:val="90"/>
                <w:sz w:val="16"/>
                <w:szCs w:val="16"/>
              </w:rPr>
              <w:t>L2</w:t>
            </w:r>
            <w:r w:rsidR="00962263" w:rsidRPr="00B172BE">
              <w:rPr>
                <w:w w:val="90"/>
                <w:sz w:val="16"/>
                <w:szCs w:val="16"/>
              </w:rPr>
              <w:t>S</w:t>
            </w:r>
            <w:r w:rsidR="004D3072" w:rsidRPr="00B172BE">
              <w:rPr>
                <w:w w:val="90"/>
                <w:sz w:val="16"/>
                <w:szCs w:val="16"/>
              </w:rPr>
              <w:t>FY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316354" w14:textId="77777777" w:rsidR="00414713" w:rsidRPr="00B172BE" w:rsidRDefault="00414713" w:rsidP="00414713">
            <w:pPr>
              <w:rPr>
                <w:b/>
                <w:bCs/>
                <w:sz w:val="16"/>
                <w:szCs w:val="16"/>
              </w:rPr>
            </w:pPr>
            <w:r w:rsidRPr="00B172BE">
              <w:rPr>
                <w:b/>
                <w:bCs/>
                <w:sz w:val="16"/>
                <w:szCs w:val="16"/>
              </w:rPr>
              <w:t>**Fyzika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C6542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5635B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14D63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292B4" w14:textId="77777777" w:rsidR="00414713" w:rsidRPr="00B172BE" w:rsidRDefault="00414713" w:rsidP="00414713">
            <w:pPr>
              <w:jc w:val="both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2BEA9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5926DE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5</w:t>
            </w:r>
          </w:p>
        </w:tc>
      </w:tr>
      <w:tr w:rsidR="00414713" w:rsidRPr="00B172BE" w14:paraId="1203BBF4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12D306" w14:textId="77777777" w:rsidR="00414713" w:rsidRPr="00B172BE" w:rsidRDefault="00414713" w:rsidP="0041471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366A51" w14:textId="77777777" w:rsidR="00414713" w:rsidRPr="00B172BE" w:rsidRDefault="007A496A" w:rsidP="00414713">
            <w:pPr>
              <w:rPr>
                <w:i/>
                <w:sz w:val="16"/>
                <w:szCs w:val="16"/>
              </w:rPr>
            </w:pPr>
            <w:r w:rsidRPr="00B172BE">
              <w:rPr>
                <w:i/>
                <w:sz w:val="16"/>
                <w:szCs w:val="16"/>
              </w:rPr>
              <w:t>Sližová</w:t>
            </w:r>
            <w:r w:rsidR="00414713" w:rsidRPr="00B172BE">
              <w:rPr>
                <w:i/>
                <w:sz w:val="16"/>
                <w:szCs w:val="16"/>
              </w:rPr>
              <w:t>, TUFMI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9976CB" w14:textId="77777777" w:rsidR="00414713" w:rsidRPr="00B172BE" w:rsidRDefault="00414713" w:rsidP="0041471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6F53FD" w14:textId="77777777" w:rsidR="00414713" w:rsidRPr="00B172BE" w:rsidRDefault="00414713" w:rsidP="0041471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F5EFB2" w14:textId="77777777" w:rsidR="00414713" w:rsidRPr="00B172BE" w:rsidRDefault="00414713" w:rsidP="0041471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F950E3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A0EA68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4D7EBC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</w:tr>
      <w:tr w:rsidR="00414713" w:rsidRPr="00B172BE" w14:paraId="247A4314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E4852" w14:textId="77777777" w:rsidR="00414713" w:rsidRPr="00B172BE" w:rsidRDefault="00414713" w:rsidP="00414713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3952F9" w14:textId="77777777" w:rsidR="00414713" w:rsidRPr="00B172BE" w:rsidRDefault="00414713" w:rsidP="00414713">
            <w:pPr>
              <w:pStyle w:val="Nadpis4"/>
              <w:ind w:right="0"/>
              <w:rPr>
                <w:sz w:val="16"/>
                <w:szCs w:val="16"/>
              </w:rPr>
            </w:pPr>
            <w:r w:rsidRPr="00B172BE">
              <w:rPr>
                <w:b w:val="0"/>
                <w:iCs/>
                <w:sz w:val="16"/>
                <w:szCs w:val="16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0E47C" w14:textId="567F456F" w:rsidR="00414713" w:rsidRPr="00B172BE" w:rsidRDefault="00414713" w:rsidP="004147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A5492" w14:textId="77777777" w:rsidR="00414713" w:rsidRPr="00B172BE" w:rsidRDefault="00414713" w:rsidP="004147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B319D" w14:textId="6B978717" w:rsidR="00414713" w:rsidRPr="00B172BE" w:rsidRDefault="00414713" w:rsidP="004147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B464E" w14:textId="35A88F54" w:rsidR="00414713" w:rsidRPr="00B172BE" w:rsidRDefault="00460B21" w:rsidP="00460B21">
            <w:pPr>
              <w:rPr>
                <w:bCs/>
                <w:sz w:val="16"/>
                <w:szCs w:val="16"/>
              </w:rPr>
            </w:pPr>
            <w:r w:rsidRPr="00B172BE">
              <w:rPr>
                <w:bCs/>
                <w:sz w:val="16"/>
                <w:szCs w:val="16"/>
              </w:rPr>
              <w:t xml:space="preserve">  </w:t>
            </w:r>
            <w:r w:rsidR="006A74D9" w:rsidRPr="00B172BE">
              <w:rPr>
                <w:bCs/>
                <w:sz w:val="16"/>
                <w:szCs w:val="16"/>
              </w:rPr>
              <w:t>2-</w:t>
            </w:r>
            <w:r w:rsidR="003C553F" w:rsidRPr="00B172BE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4D1E3" w14:textId="77777777" w:rsidR="00414713" w:rsidRPr="00B172BE" w:rsidRDefault="00414713" w:rsidP="004147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4CA1C" w14:textId="1615C290" w:rsidR="00414713" w:rsidRPr="00B172BE" w:rsidRDefault="006A74D9" w:rsidP="00414713">
            <w:pPr>
              <w:jc w:val="center"/>
              <w:rPr>
                <w:bCs/>
                <w:sz w:val="16"/>
                <w:szCs w:val="16"/>
              </w:rPr>
            </w:pPr>
            <w:r w:rsidRPr="00B172BE">
              <w:rPr>
                <w:bCs/>
                <w:sz w:val="16"/>
                <w:szCs w:val="16"/>
              </w:rPr>
              <w:t>2</w:t>
            </w:r>
            <w:r w:rsidR="00460B21" w:rsidRPr="00B172BE">
              <w:rPr>
                <w:bCs/>
                <w:sz w:val="16"/>
                <w:szCs w:val="16"/>
              </w:rPr>
              <w:t>-</w:t>
            </w:r>
            <w:r w:rsidR="00414713" w:rsidRPr="00B172BE">
              <w:rPr>
                <w:bCs/>
                <w:sz w:val="16"/>
                <w:szCs w:val="16"/>
              </w:rPr>
              <w:t>5</w:t>
            </w:r>
          </w:p>
        </w:tc>
      </w:tr>
      <w:tr w:rsidR="00414713" w:rsidRPr="00B172BE" w14:paraId="7E976DF8" w14:textId="77777777" w:rsidTr="00FC54E2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6C24DF" w14:textId="77777777" w:rsidR="00414713" w:rsidRPr="00B172BE" w:rsidRDefault="00414713" w:rsidP="00414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CF20E1" w14:textId="77777777" w:rsidR="00414713" w:rsidRPr="00B172BE" w:rsidRDefault="00414713" w:rsidP="00414713">
            <w:pPr>
              <w:rPr>
                <w:b/>
                <w:bCs/>
                <w:sz w:val="16"/>
                <w:szCs w:val="16"/>
              </w:rPr>
            </w:pPr>
            <w:r w:rsidRPr="00B172BE"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2D357A" w14:textId="5C918A9B" w:rsidR="00414713" w:rsidRPr="00B172BE" w:rsidRDefault="0067103E" w:rsidP="004147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695136" w14:textId="77777777" w:rsidR="00414713" w:rsidRPr="00B172BE" w:rsidRDefault="00414713" w:rsidP="00414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5D7C8B" w14:textId="3ED5B232" w:rsidR="00414713" w:rsidRPr="00B172BE" w:rsidRDefault="0067103E" w:rsidP="004147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7F9C49" w14:textId="278708BC" w:rsidR="00414713" w:rsidRPr="00B172BE" w:rsidRDefault="00414713" w:rsidP="003C553F">
            <w:pPr>
              <w:jc w:val="center"/>
              <w:rPr>
                <w:b/>
                <w:sz w:val="16"/>
                <w:szCs w:val="16"/>
              </w:rPr>
            </w:pPr>
            <w:r w:rsidRPr="00B172BE">
              <w:rPr>
                <w:b/>
                <w:sz w:val="16"/>
                <w:szCs w:val="16"/>
              </w:rPr>
              <w:t>2</w:t>
            </w:r>
            <w:r w:rsidR="006A74D9" w:rsidRPr="00B172BE">
              <w:rPr>
                <w:b/>
                <w:sz w:val="16"/>
                <w:szCs w:val="16"/>
              </w:rPr>
              <w:t>1-23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9B9AC6" w14:textId="77777777" w:rsidR="00414713" w:rsidRPr="00B172BE" w:rsidRDefault="00414713" w:rsidP="00414713">
            <w:pPr>
              <w:pStyle w:val="Nadpis6"/>
              <w:rPr>
                <w:bCs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8D7A3D" w14:textId="7E932928" w:rsidR="00414713" w:rsidRPr="00B172BE" w:rsidRDefault="006306FC" w:rsidP="00414713">
            <w:pPr>
              <w:jc w:val="center"/>
              <w:rPr>
                <w:b/>
                <w:bCs/>
                <w:sz w:val="16"/>
                <w:szCs w:val="16"/>
              </w:rPr>
            </w:pPr>
            <w:r w:rsidRPr="00B172BE">
              <w:rPr>
                <w:b/>
                <w:bCs/>
                <w:sz w:val="16"/>
                <w:szCs w:val="16"/>
              </w:rPr>
              <w:t>2</w:t>
            </w:r>
            <w:r w:rsidR="007F21AF" w:rsidRPr="00B172BE">
              <w:rPr>
                <w:b/>
                <w:bCs/>
                <w:sz w:val="16"/>
                <w:szCs w:val="16"/>
              </w:rPr>
              <w:t>8</w:t>
            </w:r>
            <w:r w:rsidR="00BA2F31" w:rsidRPr="00B172BE">
              <w:rPr>
                <w:b/>
                <w:bCs/>
                <w:sz w:val="16"/>
                <w:szCs w:val="16"/>
              </w:rPr>
              <w:t>-</w:t>
            </w:r>
            <w:r w:rsidRPr="00B172BE">
              <w:rPr>
                <w:b/>
                <w:bCs/>
                <w:sz w:val="16"/>
                <w:szCs w:val="16"/>
              </w:rPr>
              <w:t>3</w:t>
            </w:r>
            <w:r w:rsidR="007F21AF" w:rsidRPr="00B172BE"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14:paraId="1262AE05" w14:textId="77777777" w:rsidR="003A79B9" w:rsidRPr="00B172BE" w:rsidRDefault="00FC54E2" w:rsidP="00FC54E2">
      <w:pPr>
        <w:rPr>
          <w:i/>
          <w:color w:val="FF0000"/>
          <w:sz w:val="16"/>
          <w:szCs w:val="16"/>
        </w:rPr>
      </w:pPr>
      <w:r w:rsidRPr="00B172BE">
        <w:rPr>
          <w:i/>
          <w:color w:val="FF0000"/>
          <w:sz w:val="16"/>
          <w:szCs w:val="16"/>
        </w:rPr>
        <w:t xml:space="preserve">*) </w:t>
      </w:r>
      <w:r w:rsidR="003A79B9" w:rsidRPr="00B172BE">
        <w:rPr>
          <w:i/>
          <w:color w:val="FF0000"/>
          <w:sz w:val="16"/>
          <w:szCs w:val="16"/>
        </w:rPr>
        <w:t xml:space="preserve">Předmět je nabízen v české i anglické verzi, </w:t>
      </w:r>
      <w:r w:rsidR="003C553F" w:rsidRPr="00B172BE">
        <w:rPr>
          <w:i/>
          <w:color w:val="FF0000"/>
          <w:sz w:val="16"/>
          <w:szCs w:val="16"/>
        </w:rPr>
        <w:t>student si volí verzi dle svého uvážení.</w:t>
      </w:r>
    </w:p>
    <w:p w14:paraId="4EC7CFF8" w14:textId="7413AE95" w:rsidR="006A74D9" w:rsidRDefault="003A79B9" w:rsidP="00FC54E2">
      <w:pPr>
        <w:rPr>
          <w:i/>
          <w:sz w:val="16"/>
          <w:szCs w:val="16"/>
        </w:rPr>
      </w:pPr>
      <w:r w:rsidRPr="00B172BE">
        <w:rPr>
          <w:i/>
          <w:sz w:val="16"/>
          <w:szCs w:val="16"/>
        </w:rPr>
        <w:t xml:space="preserve">**) </w:t>
      </w:r>
      <w:r w:rsidR="00FC54E2" w:rsidRPr="00B172BE">
        <w:rPr>
          <w:i/>
          <w:sz w:val="16"/>
          <w:szCs w:val="16"/>
        </w:rPr>
        <w:t xml:space="preserve">Z bloku PVP </w:t>
      </w:r>
      <w:r w:rsidR="000E0B68" w:rsidRPr="00B172BE">
        <w:rPr>
          <w:i/>
          <w:sz w:val="16"/>
          <w:szCs w:val="16"/>
        </w:rPr>
        <w:t xml:space="preserve">I </w:t>
      </w:r>
      <w:r w:rsidR="00FC54E2" w:rsidRPr="00B172BE">
        <w:rPr>
          <w:i/>
          <w:sz w:val="16"/>
          <w:szCs w:val="16"/>
        </w:rPr>
        <w:t xml:space="preserve">si student volí </w:t>
      </w:r>
      <w:r w:rsidR="003C553F" w:rsidRPr="00B172BE">
        <w:rPr>
          <w:i/>
          <w:sz w:val="16"/>
          <w:szCs w:val="16"/>
        </w:rPr>
        <w:t xml:space="preserve">minimálně </w:t>
      </w:r>
      <w:r w:rsidR="00FC54E2" w:rsidRPr="00B172BE">
        <w:rPr>
          <w:i/>
          <w:sz w:val="16"/>
          <w:szCs w:val="16"/>
        </w:rPr>
        <w:t xml:space="preserve">jeden </w:t>
      </w:r>
      <w:r w:rsidR="00713FAD" w:rsidRPr="00B172BE">
        <w:rPr>
          <w:i/>
          <w:sz w:val="16"/>
          <w:szCs w:val="16"/>
        </w:rPr>
        <w:t xml:space="preserve">ze </w:t>
      </w:r>
      <w:r w:rsidR="006A74D9" w:rsidRPr="00B172BE">
        <w:rPr>
          <w:i/>
          <w:sz w:val="16"/>
          <w:szCs w:val="16"/>
        </w:rPr>
        <w:t>čtyř</w:t>
      </w:r>
      <w:r w:rsidR="00713FAD" w:rsidRPr="00B172BE">
        <w:rPr>
          <w:i/>
          <w:sz w:val="16"/>
          <w:szCs w:val="16"/>
        </w:rPr>
        <w:t xml:space="preserve"> nabízených předmětů</w:t>
      </w:r>
      <w:r w:rsidR="003C553F" w:rsidRPr="00B172BE">
        <w:rPr>
          <w:i/>
          <w:sz w:val="16"/>
          <w:szCs w:val="16"/>
        </w:rPr>
        <w:t xml:space="preserve">. </w:t>
      </w:r>
    </w:p>
    <w:p w14:paraId="321D81B7" w14:textId="31061F6D" w:rsidR="00FE7BE6" w:rsidRDefault="00FE7BE6" w:rsidP="00FC54E2">
      <w:pPr>
        <w:rPr>
          <w:i/>
          <w:sz w:val="16"/>
          <w:szCs w:val="16"/>
        </w:rPr>
      </w:pPr>
    </w:p>
    <w:p w14:paraId="52F0592F" w14:textId="699A4FF1" w:rsidR="00FE7BE6" w:rsidRDefault="00FE7BE6" w:rsidP="00FC54E2">
      <w:pPr>
        <w:rPr>
          <w:i/>
          <w:sz w:val="16"/>
          <w:szCs w:val="16"/>
        </w:rPr>
      </w:pPr>
    </w:p>
    <w:p w14:paraId="5FF9B1A8" w14:textId="09216376" w:rsidR="00FE7BE6" w:rsidRDefault="00FE7BE6" w:rsidP="00FC54E2">
      <w:pPr>
        <w:rPr>
          <w:i/>
          <w:sz w:val="16"/>
          <w:szCs w:val="16"/>
        </w:rPr>
      </w:pPr>
    </w:p>
    <w:p w14:paraId="60F148C8" w14:textId="23821339" w:rsidR="00FE7BE6" w:rsidRDefault="00FE7BE6" w:rsidP="00FC54E2">
      <w:pPr>
        <w:rPr>
          <w:i/>
          <w:sz w:val="16"/>
          <w:szCs w:val="16"/>
        </w:rPr>
      </w:pPr>
    </w:p>
    <w:p w14:paraId="50284121" w14:textId="77777777" w:rsidR="00FE7BE6" w:rsidRPr="00B172BE" w:rsidRDefault="00FE7BE6" w:rsidP="00FC54E2">
      <w:pPr>
        <w:rPr>
          <w:i/>
          <w:sz w:val="16"/>
          <w:szCs w:val="16"/>
        </w:rPr>
      </w:pPr>
    </w:p>
    <w:tbl>
      <w:tblPr>
        <w:tblW w:w="680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16"/>
        <w:gridCol w:w="4779"/>
        <w:gridCol w:w="504"/>
      </w:tblGrid>
      <w:tr w:rsidR="007E5D5B" w14:paraId="009B921E" w14:textId="77777777" w:rsidTr="00835E25">
        <w:trPr>
          <w:cantSplit/>
        </w:trPr>
        <w:tc>
          <w:tcPr>
            <w:tcW w:w="90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B286679" w14:textId="77777777" w:rsidR="007E5D5B" w:rsidRDefault="007E5D5B" w:rsidP="007E5D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27EFDC8B" w14:textId="77777777" w:rsidR="007E5D5B" w:rsidRDefault="007E5D5B" w:rsidP="003C3213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77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7EC76E5" w14:textId="77777777" w:rsidR="007E5D5B" w:rsidRDefault="007E5D5B" w:rsidP="003C3213">
            <w:pPr>
              <w:rPr>
                <w:b/>
                <w:caps/>
              </w:rPr>
            </w:pPr>
            <w:r>
              <w:rPr>
                <w:b/>
                <w:caps/>
              </w:rPr>
              <w:t>APLIKOVANÁ LOGISTIKA</w:t>
            </w:r>
          </w:p>
        </w:tc>
        <w:tc>
          <w:tcPr>
            <w:tcW w:w="504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A0417" w14:textId="77777777" w:rsidR="007E5D5B" w:rsidRDefault="007E5D5B" w:rsidP="003C3213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6B413F5E" w14:textId="77777777" w:rsidR="007E5D5B" w:rsidRDefault="007E5D5B" w:rsidP="007E5D5B">
      <w:pPr>
        <w:rPr>
          <w:sz w:val="16"/>
          <w:szCs w:val="16"/>
        </w:rPr>
      </w:pPr>
    </w:p>
    <w:tbl>
      <w:tblPr>
        <w:tblW w:w="691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"/>
        <w:gridCol w:w="15"/>
        <w:gridCol w:w="2925"/>
        <w:gridCol w:w="22"/>
        <w:gridCol w:w="15"/>
        <w:gridCol w:w="521"/>
        <w:gridCol w:w="23"/>
        <w:gridCol w:w="15"/>
        <w:gridCol w:w="521"/>
        <w:gridCol w:w="24"/>
        <w:gridCol w:w="15"/>
        <w:gridCol w:w="519"/>
        <w:gridCol w:w="25"/>
        <w:gridCol w:w="15"/>
        <w:gridCol w:w="519"/>
        <w:gridCol w:w="26"/>
        <w:gridCol w:w="15"/>
        <w:gridCol w:w="517"/>
        <w:gridCol w:w="27"/>
        <w:gridCol w:w="15"/>
        <w:gridCol w:w="517"/>
        <w:gridCol w:w="28"/>
        <w:gridCol w:w="15"/>
      </w:tblGrid>
      <w:tr w:rsidR="007E5D5B" w14:paraId="463A0D5D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128FB60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5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406B6A" w14:textId="77777777" w:rsidR="007E5D5B" w:rsidRDefault="007E5D5B" w:rsidP="003C3213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659DAC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5E9300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7E5D5B" w14:paraId="1DB2EB0E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1F82A0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E305CD" w14:textId="77777777" w:rsidR="007E5D5B" w:rsidRDefault="007E5D5B" w:rsidP="003C321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623C7F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B7C8BA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C5354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356322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28C9E0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D54487" w14:textId="77777777" w:rsidR="007E5D5B" w:rsidRDefault="007E5D5B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7E5D5B" w14:paraId="09D267C0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3F033CD" w14:textId="77777777" w:rsidR="007E5D5B" w:rsidRPr="00B172BE" w:rsidRDefault="007E5D5B" w:rsidP="001A305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1A3056" w:rsidRPr="00B172BE">
              <w:rPr>
                <w:w w:val="90"/>
                <w:sz w:val="18"/>
                <w:szCs w:val="18"/>
              </w:rPr>
              <w:t>3LPH</w:t>
            </w:r>
          </w:p>
        </w:tc>
        <w:tc>
          <w:tcPr>
            <w:tcW w:w="295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0036C2" w14:textId="1E94F173" w:rsidR="007E5D5B" w:rsidRPr="00B172BE" w:rsidRDefault="001A3056" w:rsidP="003C3213">
            <w:pPr>
              <w:rPr>
                <w:b/>
                <w:b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Procesy hodnocení a ovládání rizik</w:t>
            </w:r>
            <w:r w:rsidR="005D5698" w:rsidRPr="00B172BE">
              <w:rPr>
                <w:b/>
                <w:bCs/>
                <w:sz w:val="18"/>
                <w:szCs w:val="18"/>
              </w:rPr>
              <w:t xml:space="preserve"> </w:t>
            </w:r>
            <w:r w:rsidR="005D5698" w:rsidRPr="00B172BE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4190E8" w14:textId="77777777" w:rsidR="007E5D5B" w:rsidRPr="00B172BE" w:rsidRDefault="007E5D5B" w:rsidP="001A3056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</w:t>
            </w:r>
            <w:r w:rsidR="001A3056" w:rsidRPr="00B172BE">
              <w:rPr>
                <w:sz w:val="18"/>
                <w:szCs w:val="18"/>
              </w:rPr>
              <w:t>2</w:t>
            </w:r>
            <w:r w:rsidRPr="00B172BE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610BB7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0B59D9" w14:textId="77777777" w:rsidR="007E5D5B" w:rsidRPr="00B172BE" w:rsidRDefault="001A3056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82C906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66DA4C" w14:textId="77777777" w:rsidR="007E5D5B" w:rsidRPr="00B172BE" w:rsidRDefault="007E5D5B" w:rsidP="003C32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2D17DC3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E5D5B" w14:paraId="01EB922F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E2F648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0F1794" w14:textId="0F6BE762" w:rsidR="007E5D5B" w:rsidRPr="00B172BE" w:rsidRDefault="00267F28" w:rsidP="003C32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Adamec</w:t>
            </w:r>
            <w:r w:rsidR="008A377D" w:rsidRPr="00B172BE">
              <w:rPr>
                <w:i/>
                <w:sz w:val="18"/>
                <w:szCs w:val="18"/>
              </w:rPr>
              <w:t xml:space="preserve">, </w:t>
            </w:r>
            <w:r w:rsidR="00902795">
              <w:rPr>
                <w:i/>
                <w:sz w:val="18"/>
                <w:szCs w:val="18"/>
              </w:rPr>
              <w:t>LUEB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84011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E819A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EB7FB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4D327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55722" w14:textId="77777777" w:rsidR="007E5D5B" w:rsidRPr="00B172BE" w:rsidRDefault="007E5D5B" w:rsidP="003C32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BC96A1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E5D5B" w14:paraId="6E20DF4A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53B392" w14:textId="77777777" w:rsidR="007E5D5B" w:rsidRPr="00B172BE" w:rsidRDefault="007E5D5B" w:rsidP="001A3056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1A3056" w:rsidRPr="00B172BE">
              <w:rPr>
                <w:w w:val="90"/>
                <w:sz w:val="18"/>
                <w:szCs w:val="18"/>
              </w:rPr>
              <w:t>3LAI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1CBF1C" w14:textId="498D4E5C" w:rsidR="007E5D5B" w:rsidRPr="00B172BE" w:rsidRDefault="001A3056" w:rsidP="001A3056">
            <w:pPr>
              <w:rPr>
                <w:b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Aplikovaná informatika</w:t>
            </w:r>
            <w:r w:rsidR="005D5698" w:rsidRPr="00B172BE">
              <w:rPr>
                <w:b/>
                <w:bCs/>
                <w:sz w:val="18"/>
                <w:szCs w:val="18"/>
              </w:rPr>
              <w:t xml:space="preserve"> </w:t>
            </w:r>
            <w:r w:rsidR="005D5698" w:rsidRPr="00B172BE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C6232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2-0-2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00DE0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131EC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B52C22" w14:textId="77777777" w:rsidR="007E5D5B" w:rsidRPr="00B172BE" w:rsidRDefault="007E5D5B" w:rsidP="003C32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B08DD" w14:textId="77777777" w:rsidR="007E5D5B" w:rsidRPr="00B172BE" w:rsidRDefault="007E5D5B" w:rsidP="003C32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3FF182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E5D5B" w14:paraId="7ACE823E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231CA1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0E4B58" w14:textId="77777777" w:rsidR="007E5D5B" w:rsidRPr="00B172BE" w:rsidRDefault="007E5D5B" w:rsidP="003C3213">
            <w:pPr>
              <w:rPr>
                <w:i/>
                <w:sz w:val="18"/>
                <w:szCs w:val="18"/>
                <w:u w:val="single"/>
              </w:rPr>
            </w:pPr>
            <w:r w:rsidRPr="00B172BE">
              <w:rPr>
                <w:i/>
                <w:sz w:val="18"/>
                <w:szCs w:val="18"/>
              </w:rPr>
              <w:t xml:space="preserve">Rak, LUOO 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D3660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BDEB0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AC94C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94DC3" w14:textId="77777777" w:rsidR="007E5D5B" w:rsidRPr="00B172BE" w:rsidRDefault="007E5D5B" w:rsidP="003C32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91412" w14:textId="77777777" w:rsidR="007E5D5B" w:rsidRPr="00B172BE" w:rsidRDefault="007E5D5B" w:rsidP="003C32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73D566" w14:textId="77777777" w:rsidR="007E5D5B" w:rsidRPr="00B172BE" w:rsidRDefault="007E5D5B" w:rsidP="003C321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26F23" w14:paraId="41F82109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677CB5" w14:textId="77777777" w:rsidR="00826F23" w:rsidRPr="00B172BE" w:rsidRDefault="00826F23" w:rsidP="009250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9250CC" w:rsidRPr="00B172BE">
              <w:rPr>
                <w:w w:val="90"/>
                <w:sz w:val="18"/>
                <w:szCs w:val="18"/>
              </w:rPr>
              <w:t>3</w:t>
            </w:r>
            <w:r w:rsidRPr="00B172BE">
              <w:rPr>
                <w:w w:val="90"/>
                <w:sz w:val="18"/>
                <w:szCs w:val="18"/>
              </w:rPr>
              <w:t>LVS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281315" w14:textId="684229D5" w:rsidR="00826F23" w:rsidRPr="00B172BE" w:rsidRDefault="00826F23" w:rsidP="00826F23">
            <w:pPr>
              <w:pStyle w:val="Nadpis4"/>
              <w:ind w:right="0"/>
              <w:rPr>
                <w:bCs/>
                <w:szCs w:val="18"/>
              </w:rPr>
            </w:pPr>
            <w:r w:rsidRPr="00B172BE">
              <w:rPr>
                <w:szCs w:val="18"/>
              </w:rPr>
              <w:t>Výrobní systémy</w:t>
            </w:r>
            <w:r w:rsidR="005D5698" w:rsidRPr="00B172BE">
              <w:rPr>
                <w:szCs w:val="18"/>
              </w:rPr>
              <w:t xml:space="preserve"> </w:t>
            </w:r>
            <w:r w:rsidR="005D5698" w:rsidRPr="00B172BE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0D29D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C9D89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47C11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87635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BCDE2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D62FE4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</w:tr>
      <w:tr w:rsidR="00826F23" w14:paraId="68C81661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181CA0" w14:textId="77777777" w:rsidR="00826F23" w:rsidRPr="00B172BE" w:rsidRDefault="00826F23" w:rsidP="00826F2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0F1578" w14:textId="234219BF" w:rsidR="00826F23" w:rsidRPr="00B172BE" w:rsidRDefault="006A2C1E" w:rsidP="00826F23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 xml:space="preserve">Heinzová, </w:t>
            </w:r>
            <w:r w:rsidR="00826F23" w:rsidRPr="00B172BE">
              <w:rPr>
                <w:b w:val="0"/>
                <w:i/>
                <w:iCs/>
                <w:sz w:val="18"/>
                <w:szCs w:val="18"/>
              </w:rPr>
              <w:t>LULO</w:t>
            </w:r>
            <w:r w:rsidR="00C83DE2" w:rsidRPr="00B172BE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7734A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E976D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41D9D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11B40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F52F9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DEE371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</w:tr>
      <w:tr w:rsidR="007E5D5B" w14:paraId="22C4ED71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0F6725" w14:textId="77777777" w:rsidR="007E5D5B" w:rsidRPr="00B172BE" w:rsidRDefault="007E5D5B" w:rsidP="004C1F4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4C1F4A" w:rsidRPr="00B172BE">
              <w:rPr>
                <w:w w:val="90"/>
                <w:sz w:val="18"/>
                <w:szCs w:val="18"/>
              </w:rPr>
              <w:t>3LA2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CF4E376" w14:textId="77777777" w:rsidR="007E5D5B" w:rsidRPr="00B172BE" w:rsidRDefault="004C1F4A" w:rsidP="004C1F4A">
            <w:pPr>
              <w:rPr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Anglický jazyk II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70AB9" w14:textId="77777777" w:rsidR="007E5D5B" w:rsidRPr="00B172BE" w:rsidRDefault="004C1F4A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  <w:r w:rsidR="007E5D5B" w:rsidRPr="00B172BE">
              <w:rPr>
                <w:sz w:val="18"/>
                <w:szCs w:val="18"/>
              </w:rPr>
              <w:t>-2-0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32191" w14:textId="77777777" w:rsidR="007E5D5B" w:rsidRPr="00B172BE" w:rsidRDefault="004C1F4A" w:rsidP="003C3213">
            <w:pPr>
              <w:jc w:val="center"/>
              <w:rPr>
                <w:sz w:val="18"/>
                <w:szCs w:val="18"/>
              </w:rPr>
            </w:pPr>
            <w:proofErr w:type="spellStart"/>
            <w:r w:rsidRPr="00B172BE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B80A9" w14:textId="77777777" w:rsidR="007E5D5B" w:rsidRPr="00B172BE" w:rsidRDefault="004C1F4A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383B8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1301D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5FB58E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</w:tr>
      <w:tr w:rsidR="007E5D5B" w14:paraId="1E3A51B1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D5CE68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5C5B20" w14:textId="77777777" w:rsidR="007E5D5B" w:rsidRPr="00B172BE" w:rsidRDefault="004C1F4A" w:rsidP="003C3213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172BE">
              <w:rPr>
                <w:b w:val="0"/>
                <w:bCs/>
                <w:i/>
                <w:color w:val="auto"/>
                <w:szCs w:val="18"/>
              </w:rPr>
              <w:t>Pitrová, LUEB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0B177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51013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68DAF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631D0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1DE17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11F6E9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</w:tr>
      <w:tr w:rsidR="007E5D5B" w14:paraId="4094E488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5CAF52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BEA33A" w14:textId="77777777" w:rsidR="007E5D5B" w:rsidRPr="00B172BE" w:rsidRDefault="004C1F4A" w:rsidP="004C1F4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Sportovní aktivity I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891A8" w14:textId="77777777" w:rsidR="007E5D5B" w:rsidRPr="00B172BE" w:rsidRDefault="004C1F4A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</w:t>
            </w:r>
            <w:r w:rsidR="007E5D5B" w:rsidRPr="00B172BE">
              <w:rPr>
                <w:sz w:val="18"/>
                <w:szCs w:val="18"/>
              </w:rPr>
              <w:t>-0-2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8AC9A" w14:textId="77777777" w:rsidR="007E5D5B" w:rsidRPr="00B172BE" w:rsidRDefault="007E5D5B" w:rsidP="004C1F4A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2703B" w14:textId="77777777" w:rsidR="007E5D5B" w:rsidRPr="00B172BE" w:rsidRDefault="004C1F4A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84A92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1934A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7C45F7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</w:tr>
      <w:tr w:rsidR="007E5D5B" w14:paraId="0F367A57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0FFA0B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F83A29" w14:textId="77777777" w:rsidR="007E5D5B" w:rsidRPr="00B172BE" w:rsidRDefault="004C1F4A" w:rsidP="003C3213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MUTV</w:t>
            </w:r>
            <w:r w:rsidR="007E5D5B" w:rsidRPr="00B172BE">
              <w:rPr>
                <w:i/>
                <w:iCs/>
                <w:sz w:val="18"/>
                <w:szCs w:val="18"/>
              </w:rPr>
              <w:t xml:space="preserve">      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DBF948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71673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504B4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25FCE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249AF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21B557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</w:tr>
      <w:tr w:rsidR="007E5D5B" w14:paraId="380EDA49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0003C5" w14:textId="77777777" w:rsidR="007E5D5B" w:rsidRPr="00B172BE" w:rsidRDefault="007E5D5B" w:rsidP="004C1F4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4C1F4A" w:rsidRPr="00B172BE">
              <w:rPr>
                <w:w w:val="90"/>
                <w:sz w:val="18"/>
                <w:szCs w:val="18"/>
              </w:rPr>
              <w:t>4LPE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9D5DD3" w14:textId="3AC45C1A" w:rsidR="007E5D5B" w:rsidRPr="00B172BE" w:rsidRDefault="004C1F4A" w:rsidP="003C3213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Podniková ekonomika</w:t>
            </w:r>
            <w:r w:rsidR="005D5698" w:rsidRPr="00B172BE">
              <w:rPr>
                <w:szCs w:val="18"/>
              </w:rPr>
              <w:t xml:space="preserve"> </w:t>
            </w:r>
            <w:r w:rsidR="005D5698" w:rsidRPr="00B172BE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56FDE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1A08A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8C8F0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1944C" w14:textId="77777777" w:rsidR="007E5D5B" w:rsidRPr="00B172BE" w:rsidRDefault="004C1F4A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</w:t>
            </w:r>
            <w:r w:rsidR="007E5D5B" w:rsidRPr="00B172BE">
              <w:rPr>
                <w:sz w:val="18"/>
                <w:szCs w:val="18"/>
              </w:rPr>
              <w:t>-1-0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32425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AE4EB9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4</w:t>
            </w:r>
          </w:p>
        </w:tc>
      </w:tr>
      <w:tr w:rsidR="007E5D5B" w14:paraId="4824E5E1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D8FC83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5BE6D6" w14:textId="77777777" w:rsidR="007E5D5B" w:rsidRPr="00B172BE" w:rsidRDefault="004C1F4A" w:rsidP="003C3213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370E4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FEA9CE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5088B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5ABFE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3ED8A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BC9ECC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</w:tr>
      <w:tr w:rsidR="007E5D5B" w14:paraId="238B185B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93C6A0" w14:textId="77777777" w:rsidR="007E5D5B" w:rsidRPr="00B172BE" w:rsidRDefault="007E5D5B" w:rsidP="004C1F4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4C1F4A" w:rsidRPr="00B172BE">
              <w:rPr>
                <w:w w:val="90"/>
                <w:sz w:val="18"/>
                <w:szCs w:val="18"/>
              </w:rPr>
              <w:t>4LTD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37B275" w14:textId="77777777" w:rsidR="004C1F4A" w:rsidRPr="00B172BE" w:rsidRDefault="004C1F4A" w:rsidP="003C3213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 xml:space="preserve">Technologie nákladní dopravy </w:t>
            </w:r>
          </w:p>
          <w:p w14:paraId="4DC5ED2C" w14:textId="2E45EE2F" w:rsidR="007E5D5B" w:rsidRPr="00B172BE" w:rsidRDefault="004C1F4A" w:rsidP="003C3213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a intermodální doprava</w:t>
            </w:r>
            <w:r w:rsidR="005D5698" w:rsidRPr="00B172BE">
              <w:rPr>
                <w:szCs w:val="18"/>
              </w:rPr>
              <w:t xml:space="preserve"> </w:t>
            </w:r>
            <w:r w:rsidR="005D5698" w:rsidRPr="00B172BE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89371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2373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5E4F9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DD109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94964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317CBC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6</w:t>
            </w:r>
          </w:p>
        </w:tc>
      </w:tr>
      <w:tr w:rsidR="007E5D5B" w14:paraId="68CF4339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322FA7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5AF647" w14:textId="72312F41" w:rsidR="007E5D5B" w:rsidRPr="00B172BE" w:rsidRDefault="00131E38" w:rsidP="003C3213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B172BE">
              <w:rPr>
                <w:b w:val="0"/>
                <w:i/>
                <w:iCs/>
                <w:sz w:val="18"/>
                <w:szCs w:val="18"/>
              </w:rPr>
              <w:t>Barančík</w:t>
            </w:r>
            <w:proofErr w:type="spellEnd"/>
            <w:r w:rsidR="004C1F4A" w:rsidRPr="00B172BE">
              <w:rPr>
                <w:b w:val="0"/>
                <w:i/>
                <w:iCs/>
                <w:sz w:val="18"/>
                <w:szCs w:val="18"/>
              </w:rPr>
              <w:t>, LU</w:t>
            </w:r>
            <w:r w:rsidR="006F0CF8" w:rsidRPr="00B172BE">
              <w:rPr>
                <w:b w:val="0"/>
                <w:i/>
                <w:iCs/>
                <w:sz w:val="18"/>
                <w:szCs w:val="18"/>
              </w:rPr>
              <w:t>LO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6EF1D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005E6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F24A5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D8A7B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687E5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1835A9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</w:tr>
      <w:tr w:rsidR="00AC4CD0" w14:paraId="155E9BFD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52CFB3" w14:textId="77777777" w:rsidR="00AC4CD0" w:rsidRPr="00B172BE" w:rsidRDefault="00AC4CD0" w:rsidP="009250CC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9250CC" w:rsidRPr="00B172BE">
              <w:rPr>
                <w:w w:val="90"/>
                <w:sz w:val="18"/>
                <w:szCs w:val="18"/>
              </w:rPr>
              <w:t>4</w:t>
            </w:r>
            <w:r w:rsidRPr="00B172BE">
              <w:rPr>
                <w:w w:val="90"/>
                <w:sz w:val="18"/>
                <w:szCs w:val="18"/>
              </w:rPr>
              <w:t>L</w:t>
            </w:r>
            <w:r w:rsidR="009250CC" w:rsidRPr="00B172BE">
              <w:rPr>
                <w:w w:val="90"/>
                <w:sz w:val="18"/>
                <w:szCs w:val="18"/>
              </w:rPr>
              <w:t>DL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F6F8BD" w14:textId="2FB74BE5" w:rsidR="00AC4CD0" w:rsidRPr="00B172BE" w:rsidRDefault="00AC4CD0" w:rsidP="00AC4CD0">
            <w:pPr>
              <w:rPr>
                <w:bCs/>
                <w:iCs/>
                <w:sz w:val="18"/>
                <w:szCs w:val="18"/>
              </w:rPr>
            </w:pPr>
            <w:r w:rsidRPr="00B172BE">
              <w:rPr>
                <w:b/>
                <w:bCs/>
                <w:sz w:val="18"/>
                <w:szCs w:val="18"/>
              </w:rPr>
              <w:t>Výrobní a distribuční logistika</w:t>
            </w:r>
            <w:r w:rsidR="005D5698" w:rsidRPr="00B172BE">
              <w:rPr>
                <w:b/>
                <w:bCs/>
                <w:sz w:val="18"/>
                <w:szCs w:val="18"/>
              </w:rPr>
              <w:t xml:space="preserve"> </w:t>
            </w:r>
            <w:r w:rsidR="005D5698" w:rsidRPr="00B172BE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16E76" w14:textId="77777777" w:rsidR="00AC4CD0" w:rsidRPr="00B172BE" w:rsidRDefault="00AC4CD0" w:rsidP="00AC4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76BD3" w14:textId="77777777" w:rsidR="00AC4CD0" w:rsidRPr="00B172BE" w:rsidRDefault="00AC4CD0" w:rsidP="00AC4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05803" w14:textId="77777777" w:rsidR="00AC4CD0" w:rsidRPr="00B172BE" w:rsidRDefault="00AC4CD0" w:rsidP="00AC4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D6D89" w14:textId="77777777" w:rsidR="00AC4CD0" w:rsidRPr="00B172BE" w:rsidRDefault="00AC4CD0" w:rsidP="00AC4CD0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2-2-0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02A1C" w14:textId="77777777" w:rsidR="00AC4CD0" w:rsidRPr="00B172BE" w:rsidRDefault="00AC4CD0" w:rsidP="00AC4CD0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1C726E" w14:textId="77777777" w:rsidR="00AC4CD0" w:rsidRPr="00B172BE" w:rsidRDefault="00AC4CD0" w:rsidP="00AC4CD0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5</w:t>
            </w:r>
          </w:p>
        </w:tc>
      </w:tr>
      <w:tr w:rsidR="00826F23" w14:paraId="15B4325E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92EAF6" w14:textId="77777777" w:rsidR="00826F23" w:rsidRPr="00B172BE" w:rsidRDefault="00826F23" w:rsidP="00826F2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4CC618" w14:textId="76C36E99" w:rsidR="00826F23" w:rsidRPr="00B172BE" w:rsidRDefault="004B54F5" w:rsidP="00826F23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sz w:val="18"/>
                <w:szCs w:val="18"/>
              </w:rPr>
              <w:t>Tvrdoň</w:t>
            </w:r>
            <w:r w:rsidR="00AC4CD0" w:rsidRPr="00B172BE">
              <w:rPr>
                <w:i/>
                <w:sz w:val="18"/>
                <w:szCs w:val="18"/>
              </w:rPr>
              <w:t>,</w:t>
            </w:r>
            <w:r w:rsidR="00826F23" w:rsidRPr="00B172BE">
              <w:rPr>
                <w:i/>
                <w:sz w:val="18"/>
                <w:szCs w:val="18"/>
              </w:rPr>
              <w:t xml:space="preserve"> </w:t>
            </w:r>
            <w:r w:rsidR="00826F23" w:rsidRPr="00B172BE">
              <w:rPr>
                <w:i/>
                <w:iCs/>
                <w:sz w:val="18"/>
                <w:szCs w:val="18"/>
              </w:rPr>
              <w:t>LULO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861AE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83DAE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32482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C896F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214B0D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4928EF" w14:textId="77777777" w:rsidR="00826F23" w:rsidRPr="00B172BE" w:rsidRDefault="00826F23" w:rsidP="00826F23">
            <w:pPr>
              <w:jc w:val="center"/>
              <w:rPr>
                <w:sz w:val="18"/>
                <w:szCs w:val="18"/>
              </w:rPr>
            </w:pPr>
          </w:p>
        </w:tc>
      </w:tr>
      <w:tr w:rsidR="007E5D5B" w14:paraId="3C8ECFC8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FCF5F3" w14:textId="77777777" w:rsidR="007E5D5B" w:rsidRPr="00B172BE" w:rsidRDefault="007E5D5B" w:rsidP="004C1F4A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4C1F4A" w:rsidRPr="00B172BE">
              <w:rPr>
                <w:w w:val="90"/>
                <w:sz w:val="18"/>
                <w:szCs w:val="18"/>
              </w:rPr>
              <w:t>4</w:t>
            </w:r>
            <w:r w:rsidRPr="00B172BE">
              <w:rPr>
                <w:w w:val="90"/>
                <w:sz w:val="18"/>
                <w:szCs w:val="18"/>
              </w:rPr>
              <w:t>LA</w:t>
            </w:r>
            <w:r w:rsidR="004C1F4A" w:rsidRPr="00B172BE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742ECA" w14:textId="77777777" w:rsidR="007E5D5B" w:rsidRPr="00B172BE" w:rsidRDefault="007E5D5B" w:rsidP="004C1F4A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Anglický jazyk I</w:t>
            </w:r>
            <w:r w:rsidR="004C1F4A" w:rsidRPr="00B172BE">
              <w:rPr>
                <w:szCs w:val="18"/>
              </w:rPr>
              <w:t>II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3C81C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0B402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6A8C3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51A3C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0-2-0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C17A9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  <w:r w:rsidR="00CC0DB8" w:rsidRPr="00B172BE">
              <w:rPr>
                <w:sz w:val="18"/>
                <w:szCs w:val="18"/>
              </w:rPr>
              <w:t>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C47A25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3</w:t>
            </w:r>
          </w:p>
        </w:tc>
      </w:tr>
      <w:tr w:rsidR="007E5D5B" w14:paraId="59376DC2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C60CB0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E19E65" w14:textId="77777777" w:rsidR="007E5D5B" w:rsidRPr="00B172BE" w:rsidRDefault="007E5D5B" w:rsidP="003C3213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Pitrová, LUEB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65619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1A28C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5A7CF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36698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3D079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41AA85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</w:tr>
      <w:tr w:rsidR="00CC0DB8" w14:paraId="5FFB14EE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7A8338" w14:textId="77777777" w:rsidR="00CC0DB8" w:rsidRPr="00B172BE" w:rsidRDefault="00CC0DB8" w:rsidP="00CC0DB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08C9B7" w14:textId="77777777" w:rsidR="00CC0DB8" w:rsidRPr="00B172BE" w:rsidRDefault="00CC0DB8" w:rsidP="00CC0DB8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Sportovní aktivity II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F7188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35895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A0E5E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5F580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0-0-2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82909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8B0993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CC0DB8" w14:paraId="70494F20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5EE812" w14:textId="77777777" w:rsidR="00CC0DB8" w:rsidRPr="00B172BE" w:rsidRDefault="00CC0DB8" w:rsidP="00CC0DB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F9CCCF" w14:textId="77777777" w:rsidR="00CC0DB8" w:rsidRPr="00B172BE" w:rsidRDefault="00CC0DB8" w:rsidP="00CC0DB8">
            <w:pPr>
              <w:rPr>
                <w:i/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 xml:space="preserve">MUTV      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30BF8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F2314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18505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8C09F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26942" w14:textId="77777777" w:rsidR="00CC0DB8" w:rsidRPr="00B172BE" w:rsidRDefault="00CC0DB8" w:rsidP="00CC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FCC61F" w14:textId="77777777" w:rsidR="00CC0DB8" w:rsidRPr="00B172BE" w:rsidRDefault="00CC0DB8" w:rsidP="00CC0DB8">
            <w:pPr>
              <w:rPr>
                <w:sz w:val="18"/>
                <w:szCs w:val="18"/>
              </w:rPr>
            </w:pPr>
          </w:p>
        </w:tc>
      </w:tr>
      <w:tr w:rsidR="007E5D5B" w14:paraId="47CC4592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6D83D9" w14:textId="77777777" w:rsidR="007E5D5B" w:rsidRPr="00B172BE" w:rsidRDefault="007E5D5B" w:rsidP="00CC0DB8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CC0DB8" w:rsidRPr="00B172BE">
              <w:rPr>
                <w:w w:val="90"/>
                <w:sz w:val="18"/>
                <w:szCs w:val="18"/>
              </w:rPr>
              <w:t>4LP1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67F42C" w14:textId="77777777" w:rsidR="007E5D5B" w:rsidRPr="00B172BE" w:rsidRDefault="00CC0DB8" w:rsidP="003C3213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Odborná praxe I</w:t>
            </w:r>
          </w:p>
          <w:p w14:paraId="620F1BBE" w14:textId="117B257D" w:rsidR="00CC0DB8" w:rsidRPr="00B172BE" w:rsidRDefault="00CC0DB8" w:rsidP="00CC0DB8">
            <w:pPr>
              <w:rPr>
                <w:sz w:val="18"/>
                <w:szCs w:val="18"/>
              </w:rPr>
            </w:pPr>
            <w:r w:rsidRPr="00B172BE">
              <w:rPr>
                <w:i/>
                <w:iCs/>
                <w:sz w:val="18"/>
                <w:szCs w:val="18"/>
              </w:rPr>
              <w:t>Tomaštík, LU</w:t>
            </w:r>
            <w:r w:rsidR="003A443C" w:rsidRPr="00B172BE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8271B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123E7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FB40BD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F7B1C" w14:textId="77777777" w:rsidR="007E5D5B" w:rsidRPr="00B172BE" w:rsidRDefault="00CC0DB8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240 </w:t>
            </w:r>
            <w:r w:rsidRPr="00B172BE">
              <w:rPr>
                <w:sz w:val="16"/>
                <w:szCs w:val="16"/>
              </w:rPr>
              <w:t>hod</w:t>
            </w:r>
            <w:r w:rsidR="0021666C" w:rsidRPr="00B172BE">
              <w:rPr>
                <w:sz w:val="16"/>
                <w:szCs w:val="16"/>
              </w:rPr>
              <w:t>/sem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2C31A" w14:textId="77777777" w:rsidR="007E5D5B" w:rsidRPr="00B172BE" w:rsidRDefault="007E5D5B" w:rsidP="00CC0DB8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13A5CB" w14:textId="77777777" w:rsidR="007E5D5B" w:rsidRPr="00B172BE" w:rsidRDefault="00CC0DB8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10</w:t>
            </w:r>
          </w:p>
        </w:tc>
      </w:tr>
      <w:tr w:rsidR="007E5D5B" w14:paraId="1AE6ED14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95D061" w14:textId="77777777" w:rsidR="007E5D5B" w:rsidRPr="00B172BE" w:rsidRDefault="007E5D5B" w:rsidP="00CC0DB8">
            <w:pPr>
              <w:jc w:val="center"/>
              <w:rPr>
                <w:w w:val="90"/>
                <w:sz w:val="18"/>
                <w:szCs w:val="18"/>
              </w:rPr>
            </w:pPr>
            <w:r w:rsidRPr="00B172BE">
              <w:rPr>
                <w:w w:val="90"/>
                <w:sz w:val="18"/>
                <w:szCs w:val="18"/>
              </w:rPr>
              <w:t>L</w:t>
            </w:r>
            <w:r w:rsidR="00CC0DB8" w:rsidRPr="00B172BE">
              <w:rPr>
                <w:w w:val="90"/>
                <w:sz w:val="18"/>
                <w:szCs w:val="18"/>
              </w:rPr>
              <w:t>4LEX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67C0A6" w14:textId="77777777" w:rsidR="007E5D5B" w:rsidRPr="00B172BE" w:rsidRDefault="00CC0DB8" w:rsidP="003C3213">
            <w:pPr>
              <w:pStyle w:val="Nadpis4"/>
              <w:ind w:right="0"/>
              <w:rPr>
                <w:szCs w:val="18"/>
              </w:rPr>
            </w:pPr>
            <w:r w:rsidRPr="00B172BE">
              <w:rPr>
                <w:szCs w:val="18"/>
              </w:rPr>
              <w:t>Exkurze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568EFA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B7E22A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C3AD4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99B20" w14:textId="77777777" w:rsidR="007E5D5B" w:rsidRPr="00B172BE" w:rsidRDefault="00CC0DB8" w:rsidP="0021666C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0F8BD" w14:textId="77777777" w:rsidR="007E5D5B" w:rsidRPr="00B172BE" w:rsidRDefault="00CC0DB8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332388" w14:textId="77777777" w:rsidR="007E5D5B" w:rsidRPr="00B172BE" w:rsidRDefault="00CC0DB8" w:rsidP="003C3213">
            <w:pPr>
              <w:jc w:val="center"/>
              <w:rPr>
                <w:sz w:val="18"/>
                <w:szCs w:val="18"/>
              </w:rPr>
            </w:pPr>
            <w:r w:rsidRPr="00B172BE">
              <w:rPr>
                <w:sz w:val="18"/>
                <w:szCs w:val="18"/>
              </w:rPr>
              <w:t>2</w:t>
            </w:r>
          </w:p>
        </w:tc>
      </w:tr>
      <w:tr w:rsidR="007E5D5B" w14:paraId="6726B4D8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21D57C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07B8E2" w14:textId="77777777" w:rsidR="007E5D5B" w:rsidRPr="00B172BE" w:rsidRDefault="00CC0DB8" w:rsidP="003C3213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172BE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4C90D8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5D60AD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5274CA" w14:textId="77777777" w:rsidR="007E5D5B" w:rsidRPr="00B172BE" w:rsidRDefault="007E5D5B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5715BD" w14:textId="77777777" w:rsidR="007E5D5B" w:rsidRPr="00B172BE" w:rsidRDefault="0021666C" w:rsidP="003C3213">
            <w:pPr>
              <w:jc w:val="center"/>
              <w:rPr>
                <w:sz w:val="16"/>
                <w:szCs w:val="16"/>
              </w:rPr>
            </w:pPr>
            <w:r w:rsidRPr="00B172BE">
              <w:rPr>
                <w:sz w:val="16"/>
                <w:szCs w:val="16"/>
              </w:rPr>
              <w:t>hod/sem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E9E1E1" w14:textId="77777777" w:rsidR="007E5D5B" w:rsidRPr="00B172BE" w:rsidRDefault="007E5D5B" w:rsidP="003C3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8B6175" w14:textId="77777777" w:rsidR="007E5D5B" w:rsidRPr="00B172BE" w:rsidRDefault="007E5D5B" w:rsidP="003C3213">
            <w:pPr>
              <w:rPr>
                <w:sz w:val="18"/>
                <w:szCs w:val="18"/>
              </w:rPr>
            </w:pPr>
          </w:p>
        </w:tc>
      </w:tr>
      <w:tr w:rsidR="007E5D5B" w14:paraId="13438FA6" w14:textId="77777777" w:rsidTr="009077DA">
        <w:trPr>
          <w:gridAfter w:val="2"/>
          <w:wAfter w:w="43" w:type="dxa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F4BFAC" w14:textId="77777777" w:rsidR="007E5D5B" w:rsidRPr="00B172BE" w:rsidRDefault="007E5D5B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6A1755" w14:textId="77777777" w:rsidR="007E5D5B" w:rsidRPr="00B172BE" w:rsidRDefault="007E5D5B" w:rsidP="003C3213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 w:rsidRPr="00B172BE"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0DD64C" w14:textId="77777777" w:rsidR="007E5D5B" w:rsidRPr="00B172BE" w:rsidRDefault="00A5280D" w:rsidP="003C3213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1</w:t>
            </w:r>
            <w:r w:rsidR="000B71B3" w:rsidRPr="00B172B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E2E0DA" w14:textId="77777777" w:rsidR="007E5D5B" w:rsidRPr="00B172BE" w:rsidRDefault="007E5D5B" w:rsidP="003C32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D8CA5D" w14:textId="77777777" w:rsidR="007E5D5B" w:rsidRPr="00B172BE" w:rsidRDefault="000B71B3" w:rsidP="003C3213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D809FC" w14:textId="77777777" w:rsidR="007E5D5B" w:rsidRPr="00B172BE" w:rsidRDefault="00A5280D" w:rsidP="000B71B3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1</w:t>
            </w:r>
            <w:r w:rsidR="000B71B3" w:rsidRPr="00B172BE">
              <w:rPr>
                <w:bCs/>
                <w:sz w:val="18"/>
                <w:szCs w:val="18"/>
              </w:rPr>
              <w:t>4</w:t>
            </w:r>
            <w:r w:rsidRPr="00B172BE">
              <w:rPr>
                <w:bCs/>
                <w:sz w:val="18"/>
                <w:szCs w:val="18"/>
              </w:rPr>
              <w:t xml:space="preserve">+260 </w:t>
            </w:r>
          </w:p>
        </w:tc>
        <w:tc>
          <w:tcPr>
            <w:tcW w:w="5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03C4DE" w14:textId="77777777" w:rsidR="007E5D5B" w:rsidRPr="00B172BE" w:rsidRDefault="007E5D5B" w:rsidP="003C3213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A43497" w14:textId="77777777" w:rsidR="007E5D5B" w:rsidRPr="00B172BE" w:rsidRDefault="00A5280D" w:rsidP="003C3213">
            <w:pPr>
              <w:jc w:val="center"/>
              <w:rPr>
                <w:bCs/>
                <w:sz w:val="18"/>
                <w:szCs w:val="18"/>
              </w:rPr>
            </w:pPr>
            <w:r w:rsidRPr="00B172BE">
              <w:rPr>
                <w:bCs/>
                <w:sz w:val="18"/>
                <w:szCs w:val="18"/>
              </w:rPr>
              <w:t>3</w:t>
            </w:r>
            <w:r w:rsidR="000B71B3" w:rsidRPr="00B172BE">
              <w:rPr>
                <w:bCs/>
                <w:sz w:val="18"/>
                <w:szCs w:val="18"/>
              </w:rPr>
              <w:t>2</w:t>
            </w:r>
          </w:p>
          <w:p w14:paraId="51826AAF" w14:textId="77777777" w:rsidR="0093796E" w:rsidRPr="00B172BE" w:rsidRDefault="0093796E" w:rsidP="003C321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C3213" w14:paraId="05F10058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EA7F24" w14:textId="77777777" w:rsidR="003C3213" w:rsidRDefault="003C3213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1C4585" w14:textId="77777777" w:rsidR="003C3213" w:rsidRPr="00F15122" w:rsidRDefault="003C3213" w:rsidP="003C3213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 xml:space="preserve">Povinně volitelné předměty </w:t>
            </w:r>
            <w:r w:rsidR="002534A8">
              <w:rPr>
                <w:bCs/>
                <w:szCs w:val="18"/>
              </w:rPr>
              <w:t xml:space="preserve">(PVP) </w:t>
            </w:r>
            <w:r>
              <w:rPr>
                <w:bCs/>
                <w:szCs w:val="18"/>
              </w:rPr>
              <w:t>II</w:t>
            </w:r>
            <w:r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A3D70F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F7E28D3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3C3213" w14:paraId="15B9C5AF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9A6F3B5" w14:textId="77777777" w:rsidR="003C3213" w:rsidRDefault="003C3213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E02205" w14:textId="77777777" w:rsidR="003C3213" w:rsidRDefault="003C3213" w:rsidP="003C3213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860DA9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C6B8D5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AD6BD8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0EF43E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BCD6E7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8D105E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B801AA" w14:paraId="524FD6B6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E194C2" w14:textId="77777777" w:rsidR="00B801AA" w:rsidRPr="00A740B7" w:rsidRDefault="00B801AA" w:rsidP="00B801AA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L3LLO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148335" w14:textId="77777777" w:rsidR="00B801AA" w:rsidRPr="00B801AA" w:rsidRDefault="00B801AA" w:rsidP="00B801AA">
            <w:pPr>
              <w:pStyle w:val="Nadpis4"/>
              <w:ind w:right="0"/>
              <w:rPr>
                <w:szCs w:val="18"/>
              </w:rPr>
            </w:pPr>
            <w:r w:rsidRPr="00B801AA">
              <w:rPr>
                <w:szCs w:val="18"/>
              </w:rPr>
              <w:t>*Logistika a GIS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A72F3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1-0-2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8C74B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25B32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14391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9C035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AF835F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</w:tr>
      <w:tr w:rsidR="00B801AA" w14:paraId="1BEB860D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ECE00E" w14:textId="77777777" w:rsidR="00B801AA" w:rsidRPr="00A740B7" w:rsidRDefault="00B801AA" w:rsidP="00B801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5C4E0E" w14:textId="77777777" w:rsidR="00B801AA" w:rsidRPr="00B801AA" w:rsidRDefault="00B801AA" w:rsidP="00B801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B801AA">
              <w:rPr>
                <w:b w:val="0"/>
                <w:i/>
                <w:szCs w:val="18"/>
              </w:rPr>
              <w:t>Trojan, LUEB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B482D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CBF0F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AA50C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AAE46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CA95F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5A513D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</w:tr>
      <w:tr w:rsidR="000A205F" w14:paraId="4C03A351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7A7881" w14:textId="0E7AE17B" w:rsidR="000A205F" w:rsidRPr="00A740B7" w:rsidRDefault="000A205F" w:rsidP="000A205F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L5SNV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6DF96E" w14:textId="1B28D678" w:rsidR="000A205F" w:rsidRPr="000A205F" w:rsidRDefault="000A205F" w:rsidP="000A205F">
            <w:pPr>
              <w:pStyle w:val="Nadpis4"/>
              <w:ind w:right="0"/>
              <w:rPr>
                <w:i/>
                <w:szCs w:val="18"/>
              </w:rPr>
            </w:pPr>
            <w:r w:rsidRPr="000A205F">
              <w:rPr>
                <w:szCs w:val="18"/>
              </w:rPr>
              <w:t xml:space="preserve">*Přeprava nebezpečných věcí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6C183" w14:textId="08B88892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</w:t>
            </w:r>
            <w:r w:rsidRPr="00B801AA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A7C2E" w14:textId="2A5C0DC0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AD664" w14:textId="288847E2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F8089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2E92D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A84248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</w:tr>
      <w:tr w:rsidR="000A205F" w14:paraId="2F6522B4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DF77CF" w14:textId="77777777" w:rsidR="000A205F" w:rsidRPr="00A740B7" w:rsidRDefault="000A205F" w:rsidP="000A205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043EC0" w14:textId="0F3A675F" w:rsidR="000A205F" w:rsidRPr="000A205F" w:rsidRDefault="000A205F" w:rsidP="000A205F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0A205F">
              <w:rPr>
                <w:b w:val="0"/>
                <w:i/>
                <w:szCs w:val="18"/>
              </w:rPr>
              <w:t>Tomek,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84403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5EF06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F7B0B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021DF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04FCA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B1C1D1" w14:textId="77777777" w:rsidR="000A205F" w:rsidRPr="00B801AA" w:rsidRDefault="000A205F" w:rsidP="000A205F">
            <w:pPr>
              <w:jc w:val="center"/>
              <w:rPr>
                <w:sz w:val="18"/>
                <w:szCs w:val="18"/>
              </w:rPr>
            </w:pPr>
          </w:p>
        </w:tc>
      </w:tr>
      <w:tr w:rsidR="00B801AA" w14:paraId="5E19BF14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8261FC" w14:textId="282ADC40" w:rsidR="00B801AA" w:rsidRPr="00A740B7" w:rsidRDefault="00B801AA" w:rsidP="00B801AA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0A205F">
              <w:rPr>
                <w:w w:val="90"/>
                <w:sz w:val="18"/>
                <w:szCs w:val="18"/>
              </w:rPr>
              <w:t>3LMS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F5E267" w14:textId="1E0C47CF" w:rsidR="00B801AA" w:rsidRPr="00B801AA" w:rsidRDefault="00B801AA" w:rsidP="00B801AA">
            <w:pPr>
              <w:rPr>
                <w:b/>
                <w:sz w:val="18"/>
                <w:szCs w:val="18"/>
              </w:rPr>
            </w:pPr>
            <w:r w:rsidRPr="00B801AA">
              <w:rPr>
                <w:b/>
                <w:sz w:val="18"/>
                <w:szCs w:val="18"/>
              </w:rPr>
              <w:t>*</w:t>
            </w:r>
            <w:r w:rsidR="000A205F">
              <w:rPr>
                <w:b/>
                <w:sz w:val="18"/>
                <w:szCs w:val="18"/>
              </w:rPr>
              <w:t>Modelování a simulace logistických procesů</w:t>
            </w:r>
            <w:r w:rsidRPr="00B801A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B6BCD" w14:textId="5892B7FF" w:rsidR="00B801AA" w:rsidRPr="00B801AA" w:rsidRDefault="000A205F" w:rsidP="00B80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01AA" w:rsidRPr="00B801AA">
              <w:rPr>
                <w:sz w:val="18"/>
                <w:szCs w:val="18"/>
              </w:rPr>
              <w:t>-</w:t>
            </w:r>
            <w:r w:rsidR="00B801AA">
              <w:rPr>
                <w:sz w:val="18"/>
                <w:szCs w:val="18"/>
              </w:rPr>
              <w:t>2</w:t>
            </w:r>
            <w:r w:rsidR="00B801AA" w:rsidRPr="00B801AA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35DE7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65D3A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37301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FCDCC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66DC2F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</w:tr>
      <w:tr w:rsidR="00B801AA" w14:paraId="689B0527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CC45176" w14:textId="77777777" w:rsidR="00B801AA" w:rsidRPr="00B801AA" w:rsidRDefault="00B801AA" w:rsidP="00B801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75E4A0" w14:textId="622DA251" w:rsidR="00B801AA" w:rsidRPr="00B801AA" w:rsidRDefault="00E6728A" w:rsidP="00963B0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Tvrdoň</w:t>
            </w:r>
            <w:r w:rsidR="00B801AA" w:rsidRPr="00B801AA">
              <w:rPr>
                <w:i/>
                <w:sz w:val="18"/>
                <w:szCs w:val="18"/>
              </w:rPr>
              <w:t>, LU</w:t>
            </w:r>
            <w:r w:rsidR="000A205F">
              <w:rPr>
                <w:i/>
                <w:sz w:val="18"/>
                <w:szCs w:val="18"/>
              </w:rPr>
              <w:t>L</w:t>
            </w:r>
            <w:r w:rsidR="00963B02">
              <w:rPr>
                <w:i/>
                <w:sz w:val="18"/>
                <w:szCs w:val="18"/>
              </w:rPr>
              <w:t>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D08FE9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DC9EB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A801FC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60CA34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3A2CCC" w14:textId="77777777" w:rsidR="00B801AA" w:rsidRPr="00B801AA" w:rsidRDefault="00B801AA" w:rsidP="00B801A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D543E9" w14:textId="77777777" w:rsidR="00B801AA" w:rsidRPr="00B801AA" w:rsidRDefault="00B801AA" w:rsidP="00B801AA">
            <w:pPr>
              <w:jc w:val="center"/>
              <w:rPr>
                <w:sz w:val="18"/>
                <w:szCs w:val="18"/>
              </w:rPr>
            </w:pPr>
          </w:p>
        </w:tc>
      </w:tr>
      <w:tr w:rsidR="003C3213" w14:paraId="10ABA004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9C43" w14:textId="77777777" w:rsidR="003C3213" w:rsidRDefault="003C3213" w:rsidP="003C3213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7469D2" w14:textId="77777777" w:rsidR="003C3213" w:rsidRDefault="003C3213" w:rsidP="003C3213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C4899" w14:textId="77777777" w:rsidR="003C3213" w:rsidRDefault="00B801AA" w:rsidP="003C32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(4)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9EEFA" w14:textId="77777777" w:rsidR="003C3213" w:rsidRDefault="003C3213" w:rsidP="003C32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194B0" w14:textId="77777777" w:rsidR="003C3213" w:rsidRDefault="000B71B3" w:rsidP="000B71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1C954" w14:textId="77777777" w:rsidR="003C3213" w:rsidRDefault="003C3213" w:rsidP="003C3213">
            <w:pPr>
              <w:jc w:val="center"/>
              <w:rPr>
                <w:bCs/>
                <w:sz w:val="18"/>
                <w:szCs w:val="18"/>
              </w:rPr>
            </w:pPr>
          </w:p>
          <w:p w14:paraId="05E56780" w14:textId="010149BE" w:rsidR="0093796E" w:rsidRDefault="0093796E" w:rsidP="003C3213">
            <w:pPr>
              <w:jc w:val="center"/>
              <w:rPr>
                <w:bCs/>
                <w:sz w:val="18"/>
                <w:szCs w:val="18"/>
              </w:rPr>
            </w:pPr>
          </w:p>
          <w:p w14:paraId="2976BB8B" w14:textId="77777777" w:rsidR="000B3B02" w:rsidRDefault="000B3B02" w:rsidP="003C3213">
            <w:pPr>
              <w:jc w:val="center"/>
              <w:rPr>
                <w:bCs/>
                <w:sz w:val="18"/>
                <w:szCs w:val="18"/>
              </w:rPr>
            </w:pPr>
          </w:p>
          <w:p w14:paraId="4CC03C0B" w14:textId="77777777" w:rsidR="0093796E" w:rsidRDefault="0093796E" w:rsidP="003C3213">
            <w:pPr>
              <w:jc w:val="center"/>
              <w:rPr>
                <w:bCs/>
                <w:sz w:val="18"/>
                <w:szCs w:val="18"/>
              </w:rPr>
            </w:pPr>
          </w:p>
          <w:p w14:paraId="05CC41B9" w14:textId="77777777" w:rsidR="0093796E" w:rsidRDefault="0093796E" w:rsidP="003C3213">
            <w:pPr>
              <w:jc w:val="center"/>
              <w:rPr>
                <w:bCs/>
                <w:sz w:val="18"/>
                <w:szCs w:val="18"/>
              </w:rPr>
            </w:pPr>
          </w:p>
          <w:p w14:paraId="080213E0" w14:textId="77777777" w:rsidR="0093796E" w:rsidRDefault="0093796E" w:rsidP="003C3213">
            <w:pPr>
              <w:jc w:val="center"/>
              <w:rPr>
                <w:bCs/>
                <w:sz w:val="18"/>
                <w:szCs w:val="18"/>
              </w:rPr>
            </w:pPr>
          </w:p>
          <w:p w14:paraId="52C13EA8" w14:textId="77777777" w:rsidR="0093796E" w:rsidRDefault="0093796E" w:rsidP="003C3213">
            <w:pPr>
              <w:jc w:val="center"/>
              <w:rPr>
                <w:bCs/>
                <w:sz w:val="18"/>
                <w:szCs w:val="18"/>
              </w:rPr>
            </w:pPr>
          </w:p>
          <w:p w14:paraId="0C3C6BEC" w14:textId="77777777" w:rsidR="0093796E" w:rsidRDefault="0093796E" w:rsidP="0096682F">
            <w:pPr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4F7EF" w14:textId="77777777" w:rsidR="003C3213" w:rsidRDefault="003C3213" w:rsidP="003C32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A82BF8" w14:textId="77777777" w:rsidR="003C3213" w:rsidRDefault="003C3213" w:rsidP="003C321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C3213" w14:paraId="3DC71EEA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26618B" w14:textId="77777777" w:rsidR="003C3213" w:rsidRDefault="003C3213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78CBCB" w14:textId="77777777" w:rsidR="003C3213" w:rsidRPr="00F15122" w:rsidRDefault="003C3213" w:rsidP="00FE4EB8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</w:t>
            </w:r>
            <w:r w:rsidR="00FE4EB8">
              <w:rPr>
                <w:bCs/>
                <w:szCs w:val="18"/>
              </w:rPr>
              <w:t>.</w:t>
            </w:r>
            <w:r>
              <w:rPr>
                <w:bCs/>
                <w:szCs w:val="18"/>
              </w:rPr>
              <w:t xml:space="preserve"> předměty </w:t>
            </w:r>
            <w:r w:rsidR="002534A8">
              <w:rPr>
                <w:bCs/>
                <w:szCs w:val="18"/>
              </w:rPr>
              <w:t xml:space="preserve">(PVP) </w:t>
            </w:r>
            <w:r>
              <w:rPr>
                <w:bCs/>
                <w:szCs w:val="18"/>
              </w:rPr>
              <w:t>III</w:t>
            </w:r>
            <w:r>
              <w:rPr>
                <w:bCs/>
                <w:szCs w:val="18"/>
                <w:vertAlign w:val="superscript"/>
              </w:rPr>
              <w:t>*</w:t>
            </w:r>
            <w:r w:rsidR="009A28D5"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2EEA5C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E1AD6F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3C3213" w14:paraId="2BB39210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F9DB90" w14:textId="77777777" w:rsidR="003C3213" w:rsidRDefault="003C3213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E68F402" w14:textId="77777777" w:rsidR="003C3213" w:rsidRDefault="003C3213" w:rsidP="003C3213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65E29F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B3A4D6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C76CA0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9F0985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3D1385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22DE36" w14:textId="77777777" w:rsidR="003C3213" w:rsidRDefault="003C3213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3C3213" w14:paraId="2A948502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F73E7D" w14:textId="77777777" w:rsidR="003C3213" w:rsidRPr="00A740B7" w:rsidRDefault="003C3213" w:rsidP="005978F7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L4</w:t>
            </w:r>
            <w:r w:rsidR="005978F7" w:rsidRPr="00A740B7">
              <w:rPr>
                <w:w w:val="90"/>
                <w:sz w:val="18"/>
                <w:szCs w:val="18"/>
              </w:rPr>
              <w:t>LMU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25109D" w14:textId="77777777" w:rsidR="003C3213" w:rsidRPr="00B801AA" w:rsidRDefault="003C3213" w:rsidP="005978F7">
            <w:pPr>
              <w:pStyle w:val="Nadpis4"/>
              <w:ind w:right="0"/>
              <w:rPr>
                <w:szCs w:val="18"/>
              </w:rPr>
            </w:pPr>
            <w:r w:rsidRPr="00B801AA">
              <w:rPr>
                <w:bCs/>
                <w:szCs w:val="18"/>
              </w:rPr>
              <w:t>*</w:t>
            </w:r>
            <w:r w:rsidR="009A28D5">
              <w:rPr>
                <w:bCs/>
                <w:szCs w:val="18"/>
              </w:rPr>
              <w:t>*</w:t>
            </w:r>
            <w:r w:rsidR="005978F7">
              <w:rPr>
                <w:bCs/>
                <w:szCs w:val="18"/>
              </w:rPr>
              <w:t>Mimořádné události a krizové situace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B0A49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675A7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C5E0F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14FD9" w14:textId="77777777" w:rsidR="003C3213" w:rsidRPr="00B801AA" w:rsidRDefault="003C3213" w:rsidP="005978F7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2-</w:t>
            </w:r>
            <w:r w:rsidR="005978F7">
              <w:rPr>
                <w:sz w:val="18"/>
                <w:szCs w:val="18"/>
              </w:rPr>
              <w:t>2</w:t>
            </w:r>
            <w:r w:rsidRPr="00B801AA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10EF9" w14:textId="77777777" w:rsidR="003C3213" w:rsidRPr="00B801AA" w:rsidRDefault="005978F7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D849CF" w14:textId="77777777" w:rsidR="003C3213" w:rsidRPr="00B801AA" w:rsidRDefault="005978F7" w:rsidP="003C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C3213" w14:paraId="4A472F25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BF6C67" w14:textId="77777777" w:rsidR="003C3213" w:rsidRPr="00A740B7" w:rsidRDefault="003C3213" w:rsidP="003C321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AE7A9E" w14:textId="65F897FE" w:rsidR="003C3213" w:rsidRPr="00B801AA" w:rsidRDefault="007D705F" w:rsidP="003C3213">
            <w:pPr>
              <w:pStyle w:val="Nadpis4"/>
              <w:ind w:right="0"/>
              <w:rPr>
                <w:b w:val="0"/>
                <w:szCs w:val="18"/>
              </w:rPr>
            </w:pPr>
            <w:r>
              <w:rPr>
                <w:b w:val="0"/>
                <w:i/>
                <w:szCs w:val="18"/>
              </w:rPr>
              <w:t>Pavlík</w:t>
            </w:r>
            <w:r w:rsidR="00251C97" w:rsidRPr="00BF2B9D">
              <w:rPr>
                <w:b w:val="0"/>
                <w:i/>
                <w:szCs w:val="18"/>
              </w:rPr>
              <w:t>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2D904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C2B38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2E919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53155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26E22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77E98B" w14:textId="77777777" w:rsidR="003C3213" w:rsidRPr="00B801AA" w:rsidRDefault="003C3213" w:rsidP="003C3213">
            <w:pPr>
              <w:jc w:val="center"/>
              <w:rPr>
                <w:sz w:val="18"/>
                <w:szCs w:val="18"/>
              </w:rPr>
            </w:pPr>
          </w:p>
        </w:tc>
      </w:tr>
      <w:tr w:rsidR="0093796E" w14:paraId="630B2E39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E87A61" w14:textId="77777777" w:rsidR="0093796E" w:rsidRPr="00A740B7" w:rsidRDefault="0093796E" w:rsidP="0093796E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L4LSI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ABB036" w14:textId="77777777" w:rsidR="0093796E" w:rsidRPr="00B801AA" w:rsidRDefault="0093796E" w:rsidP="0093796E">
            <w:pPr>
              <w:pStyle w:val="Nadpis4"/>
              <w:ind w:right="0"/>
              <w:rPr>
                <w:b w:val="0"/>
                <w:szCs w:val="18"/>
              </w:rPr>
            </w:pPr>
            <w:r w:rsidRPr="00B801AA">
              <w:rPr>
                <w:szCs w:val="18"/>
              </w:rPr>
              <w:t>*</w:t>
            </w:r>
            <w:r w:rsidR="009A28D5">
              <w:rPr>
                <w:szCs w:val="18"/>
              </w:rPr>
              <w:t>*</w:t>
            </w:r>
            <w:r>
              <w:rPr>
                <w:szCs w:val="18"/>
              </w:rPr>
              <w:t>Simulace v logistice krizových situací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3BA59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09AB0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B07CF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078C8A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</w:t>
            </w:r>
            <w:r w:rsidRPr="00B801AA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787B6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0E3B70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3796E" w14:paraId="06D0D8FE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F9282F" w14:textId="77777777" w:rsidR="0093796E" w:rsidRPr="00A740B7" w:rsidRDefault="0093796E" w:rsidP="0093796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8766FE" w14:textId="77777777" w:rsidR="0093796E" w:rsidRDefault="0093796E" w:rsidP="0093796E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Rak,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708E6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6D254F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D4C06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A53A1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70BFA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E32A0B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</w:tr>
      <w:tr w:rsidR="0093796E" w14:paraId="74B0ACD9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213875" w14:textId="77777777" w:rsidR="0093796E" w:rsidRPr="00A740B7" w:rsidRDefault="0093796E" w:rsidP="0093796E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L4LKB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7F8C1D" w14:textId="77777777" w:rsidR="0093796E" w:rsidRPr="00B801AA" w:rsidRDefault="0093796E" w:rsidP="0093796E">
            <w:pPr>
              <w:pStyle w:val="Nadpis4"/>
              <w:ind w:right="0"/>
              <w:rPr>
                <w:b w:val="0"/>
                <w:szCs w:val="18"/>
              </w:rPr>
            </w:pPr>
            <w:r w:rsidRPr="00B801AA">
              <w:rPr>
                <w:szCs w:val="18"/>
              </w:rPr>
              <w:t>*</w:t>
            </w:r>
            <w:r w:rsidR="009A28D5">
              <w:rPr>
                <w:szCs w:val="18"/>
              </w:rPr>
              <w:t>*</w:t>
            </w:r>
            <w:r>
              <w:rPr>
                <w:szCs w:val="18"/>
              </w:rPr>
              <w:t>Kybernetická bezpečnost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F036F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39D6D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B5236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DC5DF" w14:textId="77777777" w:rsidR="0093796E" w:rsidRPr="00B801AA" w:rsidRDefault="0093796E" w:rsidP="00350246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2-</w:t>
            </w:r>
            <w:r w:rsidR="00350246">
              <w:rPr>
                <w:sz w:val="18"/>
                <w:szCs w:val="18"/>
              </w:rPr>
              <w:t>0</w:t>
            </w:r>
            <w:r w:rsidRPr="00B801AA">
              <w:rPr>
                <w:sz w:val="18"/>
                <w:szCs w:val="18"/>
              </w:rPr>
              <w:t>-</w:t>
            </w:r>
            <w:r w:rsidR="00350246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CD75A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6E5B49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3796E" w14:paraId="4D7AA434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E3FCEA" w14:textId="77777777" w:rsidR="0093796E" w:rsidRPr="00A740B7" w:rsidRDefault="0093796E" w:rsidP="0093796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6A6F0F" w14:textId="77777777" w:rsidR="0093796E" w:rsidRDefault="00E67A2A" w:rsidP="0093796E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Svoboda,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341F5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60DA0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580C0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9267B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629A1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17E360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</w:tr>
      <w:tr w:rsidR="0093796E" w14:paraId="1648E6EF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FA3FEB" w14:textId="77777777" w:rsidR="0093796E" w:rsidRPr="00A740B7" w:rsidRDefault="0093796E" w:rsidP="0093796E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L4LOO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732331" w14:textId="77777777" w:rsidR="0093796E" w:rsidRPr="00B801AA" w:rsidRDefault="0093796E" w:rsidP="0093796E">
            <w:pPr>
              <w:pStyle w:val="Nadpis4"/>
              <w:ind w:right="0"/>
              <w:rPr>
                <w:b w:val="0"/>
                <w:szCs w:val="18"/>
              </w:rPr>
            </w:pPr>
            <w:r w:rsidRPr="00B801AA">
              <w:rPr>
                <w:szCs w:val="18"/>
              </w:rPr>
              <w:t>*</w:t>
            </w:r>
            <w:r w:rsidR="009A28D5">
              <w:rPr>
                <w:szCs w:val="18"/>
              </w:rPr>
              <w:t>*</w:t>
            </w:r>
            <w:r>
              <w:rPr>
                <w:szCs w:val="18"/>
              </w:rPr>
              <w:t>Ochrana obyvatelstva a IZS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9DC5A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74275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D7393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7858D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  <w:r w:rsidRPr="00B801AA">
              <w:rPr>
                <w:sz w:val="18"/>
                <w:szCs w:val="18"/>
              </w:rPr>
              <w:t>2-</w:t>
            </w:r>
            <w:r w:rsidRPr="0093796E">
              <w:rPr>
                <w:sz w:val="18"/>
                <w:szCs w:val="18"/>
              </w:rPr>
              <w:t>2</w:t>
            </w:r>
            <w:r w:rsidRPr="00B801AA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B4013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25E82D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3796E" w14:paraId="66262EE6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D01779" w14:textId="77777777" w:rsidR="0093796E" w:rsidRPr="00A740B7" w:rsidRDefault="0093796E" w:rsidP="0093796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213CB9" w14:textId="31F6AECE" w:rsidR="0093796E" w:rsidRDefault="002B6389" w:rsidP="0093796E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Zeman</w:t>
            </w:r>
            <w:r w:rsidR="0093796E" w:rsidRPr="00F53C64">
              <w:rPr>
                <w:b w:val="0"/>
                <w:i/>
                <w:szCs w:val="18"/>
              </w:rPr>
              <w:t>,</w:t>
            </w:r>
            <w:r w:rsidR="0093796E">
              <w:rPr>
                <w:b w:val="0"/>
                <w:i/>
                <w:szCs w:val="18"/>
              </w:rPr>
              <w:t xml:space="preserve"> </w:t>
            </w:r>
            <w:r w:rsidR="0093796E" w:rsidRPr="005F5E50">
              <w:rPr>
                <w:b w:val="0"/>
                <w:i/>
                <w:szCs w:val="18"/>
              </w:rPr>
              <w:t>LU</w:t>
            </w:r>
            <w:r w:rsidR="00946077">
              <w:rPr>
                <w:b w:val="0"/>
                <w:i/>
                <w:szCs w:val="18"/>
              </w:rPr>
              <w:t>BS</w:t>
            </w:r>
            <w:r w:rsidR="00FC3CFE">
              <w:rPr>
                <w:b w:val="0"/>
                <w:i/>
                <w:szCs w:val="18"/>
              </w:rPr>
              <w:t xml:space="preserve">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34EC9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25D19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A4707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37AD6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C2C6C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610C6B" w14:textId="77777777" w:rsidR="0093796E" w:rsidRPr="00B801A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</w:tr>
      <w:tr w:rsidR="000A205F" w14:paraId="085EEAEC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C33D41" w14:textId="1698CD15" w:rsidR="000A205F" w:rsidRPr="00A740B7" w:rsidRDefault="000A205F" w:rsidP="0093796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L4LRR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11E683" w14:textId="13079CE4" w:rsidR="000A205F" w:rsidRDefault="00A0072E" w:rsidP="0093796E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**</w:t>
            </w:r>
            <w:r w:rsidRPr="00A0072E">
              <w:rPr>
                <w:szCs w:val="18"/>
              </w:rPr>
              <w:t>Řízení rizik v logistice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53231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34C5B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50EA3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F32F1" w14:textId="4FA8D733" w:rsidR="000A205F" w:rsidRPr="00B801AA" w:rsidRDefault="00A0072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23C71" w14:textId="66D38A70" w:rsidR="000A205F" w:rsidRPr="00B801AA" w:rsidRDefault="00A0072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657C51" w14:textId="5C72D443" w:rsidR="000A205F" w:rsidRPr="00B801AA" w:rsidRDefault="00A0072E" w:rsidP="00937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A205F" w14:paraId="5D3AE526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3A9E35" w14:textId="77777777" w:rsidR="000A205F" w:rsidRPr="00A740B7" w:rsidRDefault="000A205F" w:rsidP="0093796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D43E22" w14:textId="06D9A610" w:rsidR="000A205F" w:rsidRDefault="00A0072E" w:rsidP="0093796E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Peterek, LULO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060F6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4A991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9DE3F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FBDB3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D5951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68315E" w14:textId="77777777" w:rsidR="000A205F" w:rsidRPr="00B801AA" w:rsidRDefault="000A205F" w:rsidP="0093796E">
            <w:pPr>
              <w:jc w:val="center"/>
              <w:rPr>
                <w:sz w:val="18"/>
                <w:szCs w:val="18"/>
              </w:rPr>
            </w:pPr>
          </w:p>
        </w:tc>
      </w:tr>
      <w:tr w:rsidR="007E2F4E" w14:paraId="6B38EF8F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015D18" w14:textId="2B05885C" w:rsidR="007E2F4E" w:rsidRPr="00A740B7" w:rsidRDefault="007E2F4E" w:rsidP="007E2F4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L4SLZ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4D044C" w14:textId="407EBE4D" w:rsidR="007E2F4E" w:rsidRDefault="007E2F4E" w:rsidP="007E2F4E">
            <w:pPr>
              <w:pStyle w:val="Nadpis4"/>
              <w:ind w:right="0"/>
              <w:rPr>
                <w:szCs w:val="18"/>
              </w:rPr>
            </w:pPr>
            <w:r w:rsidRPr="002A06BC">
              <w:rPr>
                <w:szCs w:val="18"/>
              </w:rPr>
              <w:t>Řízení</w:t>
            </w:r>
            <w:r>
              <w:rPr>
                <w:szCs w:val="18"/>
                <w:vertAlign w:val="superscript"/>
              </w:rPr>
              <w:t xml:space="preserve"> </w:t>
            </w:r>
            <w:r>
              <w:rPr>
                <w:szCs w:val="18"/>
              </w:rPr>
              <w:t>lidských zdrojů</w:t>
            </w:r>
          </w:p>
          <w:p w14:paraId="6F5D2F44" w14:textId="77BE90FE" w:rsidR="007E2F4E" w:rsidRDefault="007E2F4E" w:rsidP="007E2F4E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2A06BC">
              <w:rPr>
                <w:b w:val="0"/>
                <w:i/>
                <w:szCs w:val="18"/>
              </w:rPr>
              <w:t>Hoke, LU</w:t>
            </w:r>
            <w:r w:rsidR="00946077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B43D4" w14:textId="77777777" w:rsidR="007E2F4E" w:rsidRPr="00B801AA" w:rsidRDefault="007E2F4E" w:rsidP="007E2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60D3C" w14:textId="77777777" w:rsidR="007E2F4E" w:rsidRPr="00B801AA" w:rsidRDefault="007E2F4E" w:rsidP="007E2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67BE2" w14:textId="77777777" w:rsidR="007E2F4E" w:rsidRPr="00B801AA" w:rsidRDefault="007E2F4E" w:rsidP="007E2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B52B6" w14:textId="180B63A6" w:rsidR="007E2F4E" w:rsidRPr="00B801AA" w:rsidRDefault="007E2F4E" w:rsidP="007E2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0E024" w14:textId="07FAA90E" w:rsidR="007E2F4E" w:rsidRPr="00B801AA" w:rsidRDefault="007E2F4E" w:rsidP="007E2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939E9E" w14:textId="36343815" w:rsidR="007E2F4E" w:rsidRPr="00B801AA" w:rsidRDefault="007E2F4E" w:rsidP="007E2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D5B77" w14:paraId="47F18344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920FB5" w14:textId="419A9038" w:rsidR="004D5B77" w:rsidRDefault="004D5B77" w:rsidP="004D5B77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L6MOA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71396B" w14:textId="619B9899" w:rsidR="004D5B77" w:rsidRPr="002A06BC" w:rsidRDefault="004D5B77" w:rsidP="004D5B77">
            <w:pPr>
              <w:pStyle w:val="Nadpis4"/>
              <w:ind w:right="0"/>
              <w:rPr>
                <w:szCs w:val="18"/>
              </w:rPr>
            </w:pPr>
            <w:r w:rsidRPr="00B801AA">
              <w:rPr>
                <w:szCs w:val="18"/>
              </w:rPr>
              <w:t>*</w:t>
            </w:r>
            <w:r>
              <w:rPr>
                <w:szCs w:val="18"/>
              </w:rPr>
              <w:t>*Studentská odborná aktivita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48D39" w14:textId="77777777" w:rsidR="004D5B77" w:rsidRPr="00B801AA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9A84E5" w14:textId="77777777" w:rsidR="004D5B77" w:rsidRPr="00B801AA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E92014" w14:textId="77777777" w:rsidR="004D5B77" w:rsidRPr="00B801AA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085C4" w14:textId="293A00C5" w:rsidR="004D5B77" w:rsidRDefault="004D5B77" w:rsidP="004D5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989CA0" w14:textId="313C6194" w:rsidR="004D5B77" w:rsidRDefault="004D5B77" w:rsidP="004D5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BD79AB" w14:textId="747846B3" w:rsidR="004D5B77" w:rsidRDefault="004D5B77" w:rsidP="004D5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D5B77" w14:paraId="7EC87DD3" w14:textId="77777777" w:rsidTr="009077DA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EF57D5" w14:textId="77777777" w:rsidR="004D5B77" w:rsidRDefault="004D5B77" w:rsidP="004D5B7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095FEB" w14:textId="453D3C5C" w:rsidR="004D5B77" w:rsidRPr="002A06BC" w:rsidRDefault="004D5B77" w:rsidP="004D5B77">
            <w:pPr>
              <w:pStyle w:val="Nadpis4"/>
              <w:ind w:right="0"/>
              <w:rPr>
                <w:szCs w:val="18"/>
              </w:rPr>
            </w:pPr>
            <w:r>
              <w:rPr>
                <w:b w:val="0"/>
                <w:i/>
                <w:szCs w:val="18"/>
              </w:rPr>
              <w:t>Taraba, LULO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19688" w14:textId="77777777" w:rsidR="004D5B77" w:rsidRPr="00B801AA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8C947" w14:textId="77777777" w:rsidR="004D5B77" w:rsidRPr="00B801AA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E9BF6" w14:textId="77777777" w:rsidR="004D5B77" w:rsidRPr="00B801AA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1E6D0" w14:textId="77777777" w:rsidR="004D5B77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0871C" w14:textId="77777777" w:rsidR="004D5B77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FC3D4E" w14:textId="77777777" w:rsidR="004D5B77" w:rsidRDefault="004D5B77" w:rsidP="004D5B77">
            <w:pPr>
              <w:jc w:val="center"/>
              <w:rPr>
                <w:sz w:val="18"/>
                <w:szCs w:val="18"/>
              </w:rPr>
            </w:pPr>
          </w:p>
        </w:tc>
      </w:tr>
      <w:tr w:rsidR="0093796E" w14:paraId="762F7B3A" w14:textId="77777777" w:rsidTr="002534A8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E21913" w14:textId="26B91469" w:rsidR="0093796E" w:rsidRPr="008A72FA" w:rsidRDefault="005A0B41" w:rsidP="0093796E">
            <w:pPr>
              <w:jc w:val="center"/>
              <w:rPr>
                <w:w w:val="90"/>
                <w:sz w:val="18"/>
                <w:szCs w:val="18"/>
              </w:rPr>
            </w:pPr>
            <w:r w:rsidRPr="008A72FA">
              <w:rPr>
                <w:w w:val="90"/>
                <w:sz w:val="18"/>
                <w:szCs w:val="18"/>
              </w:rPr>
              <w:t>L6</w:t>
            </w:r>
            <w:r w:rsidR="004D5B77" w:rsidRPr="008A72FA">
              <w:rPr>
                <w:w w:val="90"/>
                <w:sz w:val="18"/>
                <w:szCs w:val="18"/>
              </w:rPr>
              <w:t>ESA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E8E0D8" w14:textId="5443C3AF" w:rsidR="0093796E" w:rsidRPr="008A72FA" w:rsidRDefault="0093796E" w:rsidP="0093796E">
            <w:pPr>
              <w:pStyle w:val="Nadpis4"/>
              <w:ind w:right="0"/>
              <w:rPr>
                <w:b w:val="0"/>
                <w:szCs w:val="18"/>
              </w:rPr>
            </w:pPr>
            <w:r w:rsidRPr="008A72FA">
              <w:rPr>
                <w:szCs w:val="18"/>
              </w:rPr>
              <w:t>*</w:t>
            </w:r>
            <w:r w:rsidR="009A28D5" w:rsidRPr="008A72FA">
              <w:rPr>
                <w:szCs w:val="18"/>
              </w:rPr>
              <w:t>*</w:t>
            </w:r>
            <w:r w:rsidR="004D5B77" w:rsidRPr="008A72FA">
              <w:rPr>
                <w:szCs w:val="18"/>
              </w:rPr>
              <w:t xml:space="preserve">Student </w:t>
            </w:r>
            <w:proofErr w:type="spellStart"/>
            <w:r w:rsidR="004D5B77" w:rsidRPr="008A72FA">
              <w:rPr>
                <w:szCs w:val="18"/>
              </w:rPr>
              <w:t>Special</w:t>
            </w:r>
            <w:proofErr w:type="spellEnd"/>
            <w:r w:rsidR="004D5B77" w:rsidRPr="008A72FA">
              <w:rPr>
                <w:szCs w:val="18"/>
              </w:rPr>
              <w:t xml:space="preserve"> </w:t>
            </w:r>
            <w:proofErr w:type="spellStart"/>
            <w:r w:rsidR="004D5B77" w:rsidRPr="008A72FA">
              <w:rPr>
                <w:szCs w:val="18"/>
              </w:rPr>
              <w:t>Activity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68A5F" w14:textId="77777777" w:rsidR="0093796E" w:rsidRPr="008A72F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7386D" w14:textId="77777777" w:rsidR="0093796E" w:rsidRPr="008A72F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C863D" w14:textId="77777777" w:rsidR="0093796E" w:rsidRPr="008A72FA" w:rsidRDefault="0093796E" w:rsidP="00937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6A76D" w14:textId="77777777" w:rsidR="0093796E" w:rsidRPr="008A72FA" w:rsidRDefault="0093796E" w:rsidP="0093796E">
            <w:pPr>
              <w:jc w:val="center"/>
              <w:rPr>
                <w:sz w:val="18"/>
                <w:szCs w:val="18"/>
              </w:rPr>
            </w:pPr>
            <w:r w:rsidRPr="008A72FA"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81F590" w14:textId="77777777" w:rsidR="0093796E" w:rsidRPr="008A72FA" w:rsidRDefault="0093796E" w:rsidP="0093796E">
            <w:pPr>
              <w:jc w:val="center"/>
              <w:rPr>
                <w:sz w:val="18"/>
                <w:szCs w:val="18"/>
              </w:rPr>
            </w:pPr>
            <w:r w:rsidRPr="008A72FA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B65D8B" w14:textId="714EC18F" w:rsidR="0093796E" w:rsidRPr="008A72FA" w:rsidRDefault="004D5B77" w:rsidP="0093796E">
            <w:pPr>
              <w:jc w:val="center"/>
              <w:rPr>
                <w:sz w:val="18"/>
                <w:szCs w:val="18"/>
              </w:rPr>
            </w:pPr>
            <w:r w:rsidRPr="008A72FA">
              <w:rPr>
                <w:sz w:val="18"/>
                <w:szCs w:val="18"/>
              </w:rPr>
              <w:t>6</w:t>
            </w:r>
          </w:p>
        </w:tc>
      </w:tr>
      <w:tr w:rsidR="0093796E" w14:paraId="381D8C50" w14:textId="77777777" w:rsidTr="002534A8">
        <w:trPr>
          <w:gridAfter w:val="1"/>
          <w:wAfter w:w="15" w:type="dxa"/>
        </w:trPr>
        <w:tc>
          <w:tcPr>
            <w:tcW w:w="58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6976931" w14:textId="77777777" w:rsidR="0093796E" w:rsidRPr="004D5B77" w:rsidRDefault="0093796E" w:rsidP="0093796E">
            <w:pPr>
              <w:jc w:val="center"/>
              <w:rPr>
                <w:w w:val="90"/>
                <w:sz w:val="18"/>
                <w:szCs w:val="18"/>
                <w:highlight w:val="yellow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AB3FDD" w14:textId="77777777" w:rsidR="0093796E" w:rsidRPr="008A72FA" w:rsidRDefault="009308BF" w:rsidP="0093796E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8A72FA">
              <w:rPr>
                <w:b w:val="0"/>
                <w:i/>
                <w:szCs w:val="18"/>
              </w:rPr>
              <w:t>Taraba, LULO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DCA91" w14:textId="77777777" w:rsidR="0093796E" w:rsidRPr="004D5B77" w:rsidRDefault="0093796E" w:rsidP="009379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0E8E2" w14:textId="77777777" w:rsidR="0093796E" w:rsidRPr="004D5B77" w:rsidRDefault="0093796E" w:rsidP="009379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2CF29" w14:textId="77777777" w:rsidR="0093796E" w:rsidRPr="004D5B77" w:rsidRDefault="0093796E" w:rsidP="009379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2466A" w14:textId="77777777" w:rsidR="0093796E" w:rsidRPr="004D5B77" w:rsidRDefault="0093796E" w:rsidP="009379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42746" w14:textId="77777777" w:rsidR="0093796E" w:rsidRPr="004D5B77" w:rsidRDefault="0093796E" w:rsidP="009379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E838F4F" w14:textId="77777777" w:rsidR="0093796E" w:rsidRPr="004D5B77" w:rsidRDefault="0093796E" w:rsidP="0093796E">
            <w:pPr>
              <w:rPr>
                <w:sz w:val="18"/>
                <w:szCs w:val="18"/>
                <w:highlight w:val="yellow"/>
              </w:rPr>
            </w:pPr>
          </w:p>
        </w:tc>
      </w:tr>
      <w:tr w:rsidR="002534A8" w14:paraId="416069A4" w14:textId="77777777" w:rsidTr="002534A8">
        <w:tc>
          <w:tcPr>
            <w:tcW w:w="59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09C9EE5" w14:textId="77777777" w:rsidR="002534A8" w:rsidRDefault="002534A8" w:rsidP="00253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889C1E" w14:textId="77777777" w:rsidR="002534A8" w:rsidRDefault="002534A8" w:rsidP="002534A8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ADA1E70" w14:textId="77777777" w:rsidR="002534A8" w:rsidRDefault="002534A8" w:rsidP="002534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CE8C1F" w14:textId="77777777" w:rsidR="002534A8" w:rsidRDefault="002534A8" w:rsidP="002534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E26E83" w14:textId="77777777" w:rsidR="002534A8" w:rsidRDefault="002534A8" w:rsidP="002534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BB644C5" w14:textId="2E624CD1" w:rsidR="002534A8" w:rsidRPr="002534A8" w:rsidRDefault="007E2F4E" w:rsidP="00253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2534A8" w:rsidRPr="002534A8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7927B7" w14:textId="77777777" w:rsidR="002534A8" w:rsidRDefault="002534A8" w:rsidP="002534A8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4F54B8E" w14:textId="1B7114D9" w:rsidR="002534A8" w:rsidRPr="002534A8" w:rsidRDefault="007E2F4E" w:rsidP="002534A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</w:t>
            </w:r>
            <w:r w:rsidR="004D5B77">
              <w:rPr>
                <w:bCs/>
                <w:sz w:val="18"/>
                <w:szCs w:val="18"/>
              </w:rPr>
              <w:t>6</w:t>
            </w:r>
          </w:p>
        </w:tc>
      </w:tr>
      <w:tr w:rsidR="002534A8" w14:paraId="4CC4B094" w14:textId="77777777" w:rsidTr="002534A8">
        <w:tc>
          <w:tcPr>
            <w:tcW w:w="598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AC1975D" w14:textId="77777777" w:rsidR="002534A8" w:rsidRDefault="002534A8" w:rsidP="00253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D89C01" w14:textId="77777777" w:rsidR="002534A8" w:rsidRDefault="002534A8" w:rsidP="002534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13E5CEAC" w14:textId="77777777" w:rsidR="002534A8" w:rsidRPr="009F0A35" w:rsidRDefault="002534A8" w:rsidP="006015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0155B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(</w:t>
            </w:r>
            <w:r w:rsidR="0060155B">
              <w:rPr>
                <w:b/>
                <w:sz w:val="18"/>
                <w:szCs w:val="18"/>
              </w:rPr>
              <w:t>19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60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72365D12" w14:textId="77777777" w:rsidR="002534A8" w:rsidRDefault="002534A8" w:rsidP="00253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2A9D6B69" w14:textId="77777777" w:rsidR="002534A8" w:rsidRDefault="002534A8" w:rsidP="006015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60155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742E55F6" w14:textId="6F189D2E" w:rsidR="002534A8" w:rsidRDefault="007E2F4E" w:rsidP="007E2F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306F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6-</w:t>
            </w:r>
            <w:r w:rsidR="001F787F">
              <w:rPr>
                <w:b/>
                <w:sz w:val="18"/>
                <w:szCs w:val="18"/>
              </w:rPr>
              <w:t>18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306FC">
              <w:rPr>
                <w:b/>
                <w:sz w:val="18"/>
                <w:szCs w:val="18"/>
              </w:rPr>
              <w:t>+260</w:t>
            </w:r>
          </w:p>
        </w:tc>
        <w:tc>
          <w:tcPr>
            <w:tcW w:w="559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30A4AEC3" w14:textId="77777777" w:rsidR="002534A8" w:rsidRDefault="002534A8" w:rsidP="002534A8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D13400" w14:textId="248532D2" w:rsidR="002534A8" w:rsidRDefault="002534A8" w:rsidP="0060155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3</w:t>
            </w:r>
            <w:r w:rsidR="007E2F4E">
              <w:rPr>
                <w:b/>
                <w:bCs/>
                <w:sz w:val="18"/>
                <w:szCs w:val="18"/>
              </w:rPr>
              <w:t>4-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 w:rsidR="004D5B77">
              <w:rPr>
                <w:b/>
                <w:bCs/>
                <w:sz w:val="18"/>
                <w:szCs w:val="18"/>
              </w:rPr>
              <w:t>8</w:t>
            </w:r>
            <w:proofErr w:type="gramEnd"/>
          </w:p>
        </w:tc>
      </w:tr>
    </w:tbl>
    <w:p w14:paraId="30B6E9AB" w14:textId="77777777" w:rsidR="003C3213" w:rsidRDefault="003C3213" w:rsidP="007E5D5B">
      <w:pPr>
        <w:rPr>
          <w:i/>
          <w:sz w:val="16"/>
        </w:rPr>
      </w:pPr>
    </w:p>
    <w:p w14:paraId="742F1F08" w14:textId="25A8F703" w:rsidR="007E5D5B" w:rsidRDefault="007E5D5B" w:rsidP="007E5D5B">
      <w:pPr>
        <w:rPr>
          <w:i/>
          <w:sz w:val="16"/>
        </w:rPr>
      </w:pPr>
      <w:r>
        <w:rPr>
          <w:i/>
          <w:sz w:val="16"/>
        </w:rPr>
        <w:t xml:space="preserve">*) </w:t>
      </w:r>
      <w:r w:rsidRPr="009610A3">
        <w:rPr>
          <w:i/>
          <w:sz w:val="16"/>
        </w:rPr>
        <w:t>Z</w:t>
      </w:r>
      <w:r>
        <w:rPr>
          <w:i/>
          <w:sz w:val="16"/>
        </w:rPr>
        <w:t xml:space="preserve"> blok</w:t>
      </w:r>
      <w:r w:rsidR="009A28D5">
        <w:rPr>
          <w:i/>
          <w:sz w:val="16"/>
        </w:rPr>
        <w:t>u</w:t>
      </w:r>
      <w:r>
        <w:rPr>
          <w:i/>
          <w:sz w:val="16"/>
        </w:rPr>
        <w:t xml:space="preserve"> PVP </w:t>
      </w:r>
      <w:r w:rsidR="002534A8">
        <w:rPr>
          <w:i/>
          <w:sz w:val="16"/>
        </w:rPr>
        <w:t xml:space="preserve">II </w:t>
      </w:r>
      <w:r>
        <w:rPr>
          <w:i/>
          <w:sz w:val="16"/>
        </w:rPr>
        <w:t xml:space="preserve">si student volí minimálně jeden </w:t>
      </w:r>
      <w:r w:rsidR="00713FAD">
        <w:rPr>
          <w:i/>
          <w:sz w:val="16"/>
        </w:rPr>
        <w:t xml:space="preserve">ze </w:t>
      </w:r>
      <w:r w:rsidR="001F787F">
        <w:rPr>
          <w:i/>
          <w:sz w:val="16"/>
        </w:rPr>
        <w:t>tří</w:t>
      </w:r>
      <w:r w:rsidR="00713FAD">
        <w:rPr>
          <w:i/>
          <w:sz w:val="16"/>
        </w:rPr>
        <w:t xml:space="preserve"> nabízených </w:t>
      </w:r>
      <w:r>
        <w:rPr>
          <w:i/>
          <w:sz w:val="16"/>
        </w:rPr>
        <w:t>předmě</w:t>
      </w:r>
      <w:r w:rsidR="00F36366">
        <w:rPr>
          <w:i/>
          <w:sz w:val="16"/>
        </w:rPr>
        <w:t>tů</w:t>
      </w:r>
      <w:r>
        <w:rPr>
          <w:i/>
          <w:sz w:val="16"/>
        </w:rPr>
        <w:t xml:space="preserve">. </w:t>
      </w:r>
    </w:p>
    <w:p w14:paraId="4EC674E9" w14:textId="5E18ED41" w:rsidR="009A28D5" w:rsidRDefault="009A28D5" w:rsidP="009A28D5">
      <w:pPr>
        <w:rPr>
          <w:i/>
          <w:sz w:val="16"/>
        </w:rPr>
      </w:pPr>
      <w:r>
        <w:rPr>
          <w:i/>
          <w:sz w:val="16"/>
        </w:rPr>
        <w:t xml:space="preserve">**) </w:t>
      </w:r>
      <w:r w:rsidRPr="009610A3">
        <w:rPr>
          <w:i/>
          <w:sz w:val="16"/>
        </w:rPr>
        <w:t>Z</w:t>
      </w:r>
      <w:r>
        <w:rPr>
          <w:i/>
          <w:sz w:val="16"/>
        </w:rPr>
        <w:t xml:space="preserve"> bloku PVP III si student volí minimálně jeden </w:t>
      </w:r>
      <w:r w:rsidR="00FE7C2F">
        <w:rPr>
          <w:i/>
          <w:sz w:val="16"/>
        </w:rPr>
        <w:t>z</w:t>
      </w:r>
      <w:r w:rsidR="007E2F4E">
        <w:rPr>
          <w:i/>
          <w:sz w:val="16"/>
        </w:rPr>
        <w:t>e</w:t>
      </w:r>
      <w:r w:rsidR="00FE7C2F">
        <w:rPr>
          <w:i/>
          <w:sz w:val="16"/>
        </w:rPr>
        <w:t> </w:t>
      </w:r>
      <w:r w:rsidR="007E2F4E">
        <w:rPr>
          <w:i/>
          <w:sz w:val="16"/>
        </w:rPr>
        <w:t>sedmi</w:t>
      </w:r>
      <w:r w:rsidR="00FE7C2F">
        <w:rPr>
          <w:i/>
          <w:sz w:val="16"/>
        </w:rPr>
        <w:t xml:space="preserve"> na</w:t>
      </w:r>
      <w:r w:rsidR="00713FAD">
        <w:rPr>
          <w:i/>
          <w:sz w:val="16"/>
        </w:rPr>
        <w:t xml:space="preserve">bízených </w:t>
      </w:r>
      <w:r>
        <w:rPr>
          <w:i/>
          <w:sz w:val="16"/>
        </w:rPr>
        <w:t>předmět</w:t>
      </w:r>
      <w:r w:rsidR="00713FAD">
        <w:rPr>
          <w:i/>
          <w:sz w:val="16"/>
        </w:rPr>
        <w:t>ů</w:t>
      </w:r>
      <w:r>
        <w:rPr>
          <w:i/>
          <w:sz w:val="16"/>
        </w:rPr>
        <w:t xml:space="preserve">. </w:t>
      </w:r>
    </w:p>
    <w:p w14:paraId="7B5A367A" w14:textId="222D4173" w:rsidR="003C3213" w:rsidRDefault="003C3213" w:rsidP="006C3287">
      <w:pPr>
        <w:pStyle w:val="Mezera90"/>
        <w:jc w:val="left"/>
      </w:pPr>
    </w:p>
    <w:p w14:paraId="3D34A92D" w14:textId="284AF95E" w:rsidR="004C28C3" w:rsidRDefault="004C28C3" w:rsidP="004C28C3">
      <w:pPr>
        <w:pStyle w:val="NadpisStudPlan"/>
      </w:pPr>
    </w:p>
    <w:p w14:paraId="7BCDB331" w14:textId="1D606B12" w:rsidR="004C28C3" w:rsidRDefault="004C28C3" w:rsidP="001F787F">
      <w:pPr>
        <w:pStyle w:val="NadpisStudPlan"/>
        <w:jc w:val="left"/>
      </w:pPr>
    </w:p>
    <w:tbl>
      <w:tblPr>
        <w:tblW w:w="680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16"/>
        <w:gridCol w:w="4779"/>
        <w:gridCol w:w="504"/>
      </w:tblGrid>
      <w:tr w:rsidR="0096682F" w14:paraId="37762AB8" w14:textId="77777777" w:rsidTr="00C95865">
        <w:trPr>
          <w:cantSplit/>
        </w:trPr>
        <w:tc>
          <w:tcPr>
            <w:tcW w:w="90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36E9A29" w14:textId="04308CB5" w:rsidR="0096682F" w:rsidRDefault="0096682F" w:rsidP="003F591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3.R</w:t>
            </w: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151CD17E" w14:textId="77777777" w:rsidR="0096682F" w:rsidRDefault="0096682F" w:rsidP="003F591B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77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D9D83E7" w14:textId="77777777" w:rsidR="0096682F" w:rsidRDefault="0096682F" w:rsidP="003F591B">
            <w:pPr>
              <w:rPr>
                <w:b/>
                <w:caps/>
              </w:rPr>
            </w:pPr>
            <w:r>
              <w:rPr>
                <w:b/>
                <w:caps/>
              </w:rPr>
              <w:t>APLIKOVANÁ LOGISTIKA</w:t>
            </w:r>
          </w:p>
        </w:tc>
        <w:tc>
          <w:tcPr>
            <w:tcW w:w="504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9E013" w14:textId="77777777" w:rsidR="0096682F" w:rsidRDefault="0096682F" w:rsidP="003F591B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4B51AB63" w14:textId="77777777" w:rsidR="0096682F" w:rsidRDefault="0096682F" w:rsidP="0096682F">
      <w:pPr>
        <w:rPr>
          <w:sz w:val="16"/>
          <w:szCs w:val="16"/>
        </w:rPr>
      </w:pPr>
    </w:p>
    <w:tbl>
      <w:tblPr>
        <w:tblW w:w="69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52"/>
        <w:gridCol w:w="16"/>
        <w:gridCol w:w="2940"/>
        <w:gridCol w:w="22"/>
        <w:gridCol w:w="536"/>
        <w:gridCol w:w="23"/>
        <w:gridCol w:w="536"/>
        <w:gridCol w:w="24"/>
        <w:gridCol w:w="534"/>
        <w:gridCol w:w="25"/>
        <w:gridCol w:w="534"/>
        <w:gridCol w:w="26"/>
        <w:gridCol w:w="532"/>
        <w:gridCol w:w="27"/>
        <w:gridCol w:w="532"/>
        <w:gridCol w:w="28"/>
      </w:tblGrid>
      <w:tr w:rsidR="0096682F" w14:paraId="4CA1B122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728C6F0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64B417" w14:textId="77777777" w:rsidR="0096682F" w:rsidRDefault="0096682F" w:rsidP="003F591B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5D9419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D07505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96682F" w14:paraId="5F2D4E81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21540B0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5F89E3" w14:textId="77777777" w:rsidR="0096682F" w:rsidRDefault="0096682F" w:rsidP="003F591B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399D4F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54C35A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D743D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534BE7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93B5DC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B483B4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96682F" w14:paraId="2A79B396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299AF4" w14:textId="0E78FABD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L5LTK</w:t>
            </w:r>
          </w:p>
        </w:tc>
        <w:tc>
          <w:tcPr>
            <w:tcW w:w="29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2A78A8" w14:textId="6B9A0ED5" w:rsidR="0096682F" w:rsidRDefault="0096682F" w:rsidP="003F59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Základy technické komunikace</w:t>
            </w:r>
            <w:r w:rsidR="005D5698">
              <w:rPr>
                <w:b/>
                <w:bCs/>
                <w:sz w:val="18"/>
                <w:szCs w:val="18"/>
              </w:rPr>
              <w:t xml:space="preserve"> </w:t>
            </w:r>
            <w:r w:rsidR="005D5698" w:rsidRPr="00244188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637BBB" w14:textId="38E1E0B8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8E7F56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B7EE3E" w14:textId="059F9B5A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3B9EDC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4A2BB3" w14:textId="77777777" w:rsidR="0096682F" w:rsidRDefault="0096682F" w:rsidP="003F59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87B3A54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6682F" w14:paraId="6FC67440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EB39C4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13D77C" w14:textId="2067D362" w:rsidR="0096682F" w:rsidRPr="00EA7016" w:rsidRDefault="0096682F" w:rsidP="003F59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Molnár, LULO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EB498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3117F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30CA7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94281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90EA1" w14:textId="77777777" w:rsidR="0096682F" w:rsidRDefault="0096682F" w:rsidP="003F59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230012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6682F" w14:paraId="74DE46F4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66A08E" w14:textId="301B438C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L5LZV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2A313E" w14:textId="4BF58D17" w:rsidR="0096682F" w:rsidRDefault="0096682F" w:rsidP="003F591B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Základy operačního výzkumu</w:t>
            </w:r>
            <w:r w:rsidR="005D5698">
              <w:rPr>
                <w:b/>
                <w:bCs/>
                <w:sz w:val="18"/>
                <w:szCs w:val="18"/>
              </w:rPr>
              <w:t xml:space="preserve"> </w:t>
            </w:r>
            <w:r w:rsidR="005D5698" w:rsidRPr="00244188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FE034" w14:textId="60EC62A1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90C13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FEEF" w14:textId="302FB0D8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0DBFB" w14:textId="77777777" w:rsidR="0096682F" w:rsidRDefault="0096682F" w:rsidP="003F59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41F20" w14:textId="77777777" w:rsidR="0096682F" w:rsidRDefault="0096682F" w:rsidP="003F59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3ADA87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6682F" w14:paraId="3FAB203D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54FDA6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937848" w14:textId="5F7F1406" w:rsidR="0096682F" w:rsidRPr="00F6266F" w:rsidRDefault="0096682F" w:rsidP="003F591B">
            <w:pPr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Hrabec, AUM</w:t>
            </w:r>
            <w:r w:rsidRPr="00887F8A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A5E16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85C9D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5DF15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BFF9E" w14:textId="77777777" w:rsidR="0096682F" w:rsidRDefault="0096682F" w:rsidP="003F59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A4C2E" w14:textId="77777777" w:rsidR="0096682F" w:rsidRDefault="0096682F" w:rsidP="003F59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E95D40" w14:textId="77777777" w:rsidR="0096682F" w:rsidRDefault="0096682F" w:rsidP="003F59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6682F" w14:paraId="4B3DCA0A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00A2A6" w14:textId="39CF7076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L5LPM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6C6FA7" w14:textId="7BD63934" w:rsidR="0096682F" w:rsidRDefault="0096682F" w:rsidP="003F591B">
            <w:pPr>
              <w:rPr>
                <w:bCs/>
                <w:iCs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Provozní management</w:t>
            </w:r>
            <w:r w:rsidR="005D5698">
              <w:rPr>
                <w:b/>
                <w:bCs/>
                <w:sz w:val="18"/>
                <w:szCs w:val="18"/>
              </w:rPr>
              <w:t xml:space="preserve"> </w:t>
            </w:r>
            <w:r w:rsidR="005D5698" w:rsidRPr="00244188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44018" w14:textId="0B49881A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BBE2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B7593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A6F3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8FFD2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8B04A4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96682F" w14:paraId="0EC590F7" w14:textId="77777777" w:rsidTr="00B65C57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7CBFE5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8DA7AFF" w14:textId="36C527F0" w:rsidR="0096682F" w:rsidRPr="008E7E17" w:rsidRDefault="0096682F" w:rsidP="003F591B">
            <w:pPr>
              <w:rPr>
                <w:i/>
                <w:strike/>
                <w:sz w:val="18"/>
                <w:szCs w:val="18"/>
              </w:rPr>
            </w:pPr>
            <w:r w:rsidRPr="00B65C57">
              <w:rPr>
                <w:i/>
                <w:sz w:val="18"/>
                <w:szCs w:val="18"/>
              </w:rPr>
              <w:t>Tuček, MUPI</w:t>
            </w:r>
            <w:r w:rsidR="00F05D45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7B6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4E8E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8AE5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4AB60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F5A10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6F1000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96682F" w14:paraId="53825D3A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5719B7" w14:textId="093467B0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L5LPR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824DFB" w14:textId="229E2C7A" w:rsidR="0096682F" w:rsidRDefault="0096682F" w:rsidP="003F591B">
            <w:pPr>
              <w:rPr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Projektový management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6817B" w14:textId="5CBEE0B4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229B7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7501C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91B1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1F251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79CB8A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96682F" w14:paraId="21520D75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3F49B8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FBF4E7" w14:textId="2E255454" w:rsidR="0096682F" w:rsidRDefault="0096682F" w:rsidP="003F591B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32AF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84B94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824B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63470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674FE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3318F9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96682F" w14:paraId="288C0007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EE5FA5" w14:textId="64B85111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L5LBP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8A0159" w14:textId="23E9C5BB" w:rsidR="0096682F" w:rsidRDefault="0096682F" w:rsidP="003F591B">
            <w:pPr>
              <w:pStyle w:val="Nadpis4"/>
              <w:ind w:right="0"/>
              <w:rPr>
                <w:i/>
                <w:szCs w:val="18"/>
              </w:rPr>
            </w:pPr>
            <w:r>
              <w:t>Seminář k bakalářské práci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26DFF" w14:textId="5ECC89DB" w:rsidR="0096682F" w:rsidRDefault="0096682F" w:rsidP="003F59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2D874" w14:textId="5BF4DCC8" w:rsidR="0096682F" w:rsidRDefault="0096682F" w:rsidP="003F59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6CE0E" w14:textId="7286DFCE" w:rsidR="0096682F" w:rsidRDefault="0096682F" w:rsidP="003F59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BC8DA" w14:textId="77777777" w:rsidR="0096682F" w:rsidRDefault="0096682F" w:rsidP="003F591B">
            <w:pPr>
              <w:jc w:val="center"/>
              <w:rPr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51DE7" w14:textId="77777777" w:rsidR="0096682F" w:rsidRDefault="0096682F" w:rsidP="003F591B">
            <w:pPr>
              <w:jc w:val="center"/>
              <w:rPr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98DE10" w14:textId="77777777" w:rsidR="0096682F" w:rsidRDefault="0096682F" w:rsidP="003F591B">
            <w:pPr>
              <w:jc w:val="center"/>
              <w:rPr>
                <w:sz w:val="18"/>
              </w:rPr>
            </w:pPr>
          </w:p>
        </w:tc>
      </w:tr>
      <w:tr w:rsidR="0096682F" w14:paraId="236EC691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E9DBD2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A2C182" w14:textId="7B802524" w:rsidR="0096682F" w:rsidRDefault="0096682F" w:rsidP="003F59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  <w:r w:rsidRPr="00887F8A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6773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1EEC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433AE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F5BEC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6520A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96134B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96682F" w14:paraId="50F9DBCC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BD7E93" w14:textId="779522E6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2A0C64" w:rsidRPr="00A740B7">
              <w:rPr>
                <w:w w:val="90"/>
                <w:sz w:val="18"/>
                <w:szCs w:val="18"/>
              </w:rPr>
              <w:t>6LIS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ADA020" w14:textId="19B7E6D1" w:rsidR="0096682F" w:rsidRDefault="002A0C64" w:rsidP="003F591B">
            <w:pPr>
              <w:pStyle w:val="Nadpis4"/>
              <w:ind w:right="0"/>
              <w:rPr>
                <w:szCs w:val="18"/>
              </w:rPr>
            </w:pPr>
            <w:r>
              <w:t>Integrovaný systém managementu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4B37B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656F1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22C8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3DE44" w14:textId="60C2627E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2A0C6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7D4B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2D6EA1" w14:textId="462C6546" w:rsidR="0096682F" w:rsidRDefault="002A0C64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6682F" w14:paraId="0435B36F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71FBA0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CEECC9" w14:textId="0A6F2BF8" w:rsidR="0096682F" w:rsidRPr="00492563" w:rsidRDefault="002A0C64" w:rsidP="003F591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Vargová</w:t>
            </w:r>
            <w:r w:rsidR="0096682F">
              <w:rPr>
                <w:b w:val="0"/>
                <w:i/>
                <w:iCs/>
                <w:sz w:val="18"/>
                <w:szCs w:val="18"/>
              </w:rPr>
              <w:t>, LU</w:t>
            </w:r>
            <w:r w:rsidR="00946077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EB5AF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CCC2C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18669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E1621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3BB5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C7D4A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96682F" w14:paraId="7E5EC089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31559C" w14:textId="11EB8CFC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2A0C64" w:rsidRPr="00A740B7">
              <w:rPr>
                <w:w w:val="90"/>
                <w:sz w:val="18"/>
                <w:szCs w:val="18"/>
              </w:rPr>
              <w:t>6LML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AE028F" w14:textId="7005618A" w:rsidR="0096682F" w:rsidRDefault="002A0C64" w:rsidP="003F591B">
            <w:pPr>
              <w:pStyle w:val="Nadpis4"/>
              <w:ind w:right="0"/>
            </w:pPr>
            <w:r w:rsidRPr="00AA087C">
              <w:rPr>
                <w:color w:val="FF0000"/>
              </w:rPr>
              <w:t>Marketingová logistika</w:t>
            </w:r>
            <w:r w:rsidR="0096682F" w:rsidRPr="00AA087C">
              <w:rPr>
                <w:color w:val="FF0000"/>
              </w:rPr>
              <w:t>*</w:t>
            </w:r>
            <w:r w:rsidR="005D5698">
              <w:rPr>
                <w:color w:val="FF0000"/>
              </w:rPr>
              <w:t xml:space="preserve"> </w:t>
            </w:r>
            <w:r w:rsidR="005D5698" w:rsidRPr="005D5698">
              <w:rPr>
                <w:bCs/>
                <w:color w:val="4F81BD" w:themeColor="accent1"/>
                <w:szCs w:val="18"/>
              </w:rPr>
              <w:t>(</w:t>
            </w:r>
            <w:r w:rsidR="005D5698">
              <w:rPr>
                <w:bCs/>
                <w:color w:val="4F81BD" w:themeColor="accent1"/>
                <w:szCs w:val="18"/>
              </w:rPr>
              <w:t>PZ</w:t>
            </w:r>
            <w:r w:rsidR="005D5698" w:rsidRPr="005D5698">
              <w:rPr>
                <w:bCs/>
                <w:color w:val="4F81BD" w:themeColor="accent1"/>
                <w:szCs w:val="18"/>
              </w:rPr>
              <w:t>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50D5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D2023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6C9A3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53C6" w14:textId="599C48D8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2A0C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49996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44F458" w14:textId="2841EAE3" w:rsidR="0096682F" w:rsidRDefault="002A0C64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6682F" w14:paraId="0EF7A0FA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0D4F8B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B14011" w14:textId="46D11C1C" w:rsidR="0096682F" w:rsidRPr="00F6266F" w:rsidRDefault="002A0C64" w:rsidP="003F591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Taraba</w:t>
            </w:r>
            <w:r w:rsidR="0096682F">
              <w:rPr>
                <w:b w:val="0"/>
                <w:i/>
                <w:iCs/>
                <w:sz w:val="18"/>
                <w:szCs w:val="18"/>
              </w:rPr>
              <w:t>, LULO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3AB5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0CFF1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63854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BB7F2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C990E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38754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96682F" w14:paraId="219F6F84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E7402E" w14:textId="788DC32C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2A0C64" w:rsidRPr="00A740B7">
              <w:rPr>
                <w:w w:val="90"/>
                <w:sz w:val="18"/>
                <w:szCs w:val="18"/>
              </w:rPr>
              <w:t>6LLM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9608BD" w14:textId="3D7F67ED" w:rsidR="0096682F" w:rsidRDefault="002A0C64" w:rsidP="003F591B">
            <w:pPr>
              <w:pStyle w:val="Nadpis4"/>
              <w:ind w:right="0"/>
              <w:rPr>
                <w:bCs/>
                <w:szCs w:val="18"/>
              </w:rPr>
            </w:pPr>
            <w:r w:rsidRPr="00AA087C">
              <w:rPr>
                <w:color w:val="FF0000"/>
              </w:rPr>
              <w:t xml:space="preserve">Marketing </w:t>
            </w:r>
            <w:proofErr w:type="spellStart"/>
            <w:r w:rsidRPr="00AA087C">
              <w:rPr>
                <w:color w:val="FF0000"/>
              </w:rPr>
              <w:t>Logistics</w:t>
            </w:r>
            <w:proofErr w:type="spellEnd"/>
            <w:r w:rsidR="0096682F" w:rsidRPr="00AA087C">
              <w:rPr>
                <w:color w:val="FF0000"/>
              </w:rPr>
              <w:t>*</w:t>
            </w:r>
            <w:r w:rsidR="005D5698">
              <w:rPr>
                <w:color w:val="FF0000"/>
              </w:rPr>
              <w:t xml:space="preserve"> </w:t>
            </w:r>
            <w:r w:rsidR="005D5698" w:rsidRPr="005D5698">
              <w:rPr>
                <w:bCs/>
                <w:color w:val="4F81BD" w:themeColor="accent1"/>
                <w:szCs w:val="18"/>
              </w:rPr>
              <w:t>(</w:t>
            </w:r>
            <w:r w:rsidR="005D5698">
              <w:rPr>
                <w:bCs/>
                <w:color w:val="4F81BD" w:themeColor="accent1"/>
                <w:szCs w:val="18"/>
              </w:rPr>
              <w:t>PZ</w:t>
            </w:r>
            <w:r w:rsidR="005D5698" w:rsidRPr="005D5698">
              <w:rPr>
                <w:bCs/>
                <w:color w:val="4F81BD" w:themeColor="accent1"/>
                <w:szCs w:val="18"/>
              </w:rPr>
              <w:t>)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A274F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2C3B7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AF7EF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64500" w14:textId="1A55AB0E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2A0C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1B4D0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928905" w14:textId="25CAE847" w:rsidR="0096682F" w:rsidRDefault="002A0C64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6682F" w14:paraId="2DFFD430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85E79A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12F82E" w14:textId="5F061263" w:rsidR="0096682F" w:rsidRDefault="002A0C64" w:rsidP="003F591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Taraba,</w:t>
            </w:r>
            <w:r w:rsidR="0096682F">
              <w:rPr>
                <w:b w:val="0"/>
                <w:i/>
                <w:iCs/>
                <w:sz w:val="18"/>
                <w:szCs w:val="18"/>
              </w:rPr>
              <w:t xml:space="preserve"> LULO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7D2A7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9379E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7984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949E3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4537F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43F44C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DD0CF0" w14:paraId="282451AF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7C0157" w14:textId="4051BE80" w:rsidR="00DD0CF0" w:rsidRPr="00A740B7" w:rsidRDefault="00DD0CF0" w:rsidP="00DD0CF0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L6LPR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4C4086" w14:textId="3855B29E" w:rsidR="00DD0CF0" w:rsidRDefault="00DD0CF0" w:rsidP="00DD0CF0">
            <w:pPr>
              <w:pStyle w:val="Nadpis4"/>
              <w:ind w:right="0"/>
            </w:pPr>
            <w:r>
              <w:t xml:space="preserve">Průmysl 4.0 - digitalizace výrobních procesů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406F6" w14:textId="77777777" w:rsidR="00DD0CF0" w:rsidRDefault="00DD0CF0" w:rsidP="00DD0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BBA46" w14:textId="77777777" w:rsidR="00DD0CF0" w:rsidRDefault="00DD0CF0" w:rsidP="00DD0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5DE08" w14:textId="77777777" w:rsidR="00DD0CF0" w:rsidRDefault="00DD0CF0" w:rsidP="00DD0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3A123" w14:textId="73E9FAAA" w:rsidR="00DD0CF0" w:rsidRDefault="00DD0CF0" w:rsidP="00DD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99973" w14:textId="21F3B656" w:rsidR="00DD0CF0" w:rsidRDefault="00DD0CF0" w:rsidP="00DD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F0B389" w14:textId="21ABCEC8" w:rsidR="00DD0CF0" w:rsidRDefault="00DD0CF0" w:rsidP="00DD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6682F" w14:paraId="2742096A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5E61EC" w14:textId="7777777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3DF48D2" w14:textId="133DA107" w:rsidR="0096682F" w:rsidRPr="00414713" w:rsidRDefault="006959D4" w:rsidP="003F591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Peterek,</w:t>
            </w:r>
            <w:r w:rsidR="00DD0CF0" w:rsidRPr="009F496C">
              <w:rPr>
                <w:b w:val="0"/>
                <w:i/>
                <w:iCs/>
                <w:sz w:val="18"/>
                <w:szCs w:val="18"/>
              </w:rPr>
              <w:t xml:space="preserve"> </w:t>
            </w:r>
            <w:r w:rsidRPr="009C7D93">
              <w:rPr>
                <w:b w:val="0"/>
                <w:i/>
                <w:iCs/>
                <w:sz w:val="18"/>
                <w:szCs w:val="18"/>
              </w:rPr>
              <w:t>LULO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9489A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30B26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F640E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E5038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833CE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686046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</w:tr>
      <w:tr w:rsidR="00DD0CF0" w14:paraId="1AF37E14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6FF2E3" w14:textId="71FA6D6F" w:rsidR="00DD0CF0" w:rsidRPr="00AE1FCC" w:rsidRDefault="00DD0CF0" w:rsidP="00DD0CF0">
            <w:pPr>
              <w:jc w:val="center"/>
              <w:rPr>
                <w:w w:val="90"/>
                <w:sz w:val="18"/>
                <w:szCs w:val="18"/>
              </w:rPr>
            </w:pPr>
            <w:r w:rsidRPr="00911FA2">
              <w:rPr>
                <w:w w:val="90"/>
                <w:sz w:val="18"/>
                <w:szCs w:val="18"/>
              </w:rPr>
              <w:t>L6LPO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C5BDF8" w14:textId="55878235" w:rsidR="00DD0CF0" w:rsidRDefault="00DD0CF0" w:rsidP="00DD0CF0">
            <w:pPr>
              <w:pStyle w:val="Nadpis4"/>
              <w:ind w:right="0"/>
            </w:pPr>
            <w:r>
              <w:t>Podnikání I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57BDB" w14:textId="77777777" w:rsidR="00DD0CF0" w:rsidRDefault="00DD0CF0" w:rsidP="00DD0CF0">
            <w:pPr>
              <w:jc w:val="center"/>
              <w:rPr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D5334" w14:textId="77777777" w:rsidR="00DD0CF0" w:rsidRDefault="00DD0CF0" w:rsidP="00DD0CF0">
            <w:pPr>
              <w:jc w:val="center"/>
              <w:rPr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DE49B" w14:textId="77777777" w:rsidR="00DD0CF0" w:rsidRDefault="00DD0CF0" w:rsidP="00DD0CF0">
            <w:pPr>
              <w:jc w:val="center"/>
              <w:rPr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7EBBF" w14:textId="3DD0F1FE" w:rsidR="00DD0CF0" w:rsidRPr="002251D5" w:rsidRDefault="00911FA2" w:rsidP="00DD0CF0">
            <w:pPr>
              <w:jc w:val="center"/>
              <w:rPr>
                <w:strike/>
                <w:sz w:val="18"/>
              </w:rPr>
            </w:pPr>
            <w:r w:rsidRPr="00911FA2">
              <w:rPr>
                <w:sz w:val="18"/>
                <w:szCs w:val="18"/>
              </w:rPr>
              <w:t>1-1-0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BC545" w14:textId="011CE4B4" w:rsidR="00DD0CF0" w:rsidRDefault="00DD0CF0" w:rsidP="00DD0CF0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1BBB76" w14:textId="2A98C80A" w:rsidR="00DD0CF0" w:rsidRDefault="00DD0CF0" w:rsidP="00DD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6682F" w14:paraId="6421F865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388170" w14:textId="16548201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CA53B2" w14:textId="10E7F2E4" w:rsidR="0096682F" w:rsidRPr="00414713" w:rsidRDefault="00DD0CF0" w:rsidP="003F591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Tučková, LULO</w:t>
            </w:r>
            <w:r w:rsidR="0096682F" w:rsidRPr="00887F8A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99B5F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A5ED6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4EA9E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9960C" w14:textId="13E07BD6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E44DD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F4D1D0" w14:textId="77777777" w:rsidR="0096682F" w:rsidRDefault="0096682F" w:rsidP="003F591B">
            <w:pPr>
              <w:rPr>
                <w:sz w:val="18"/>
                <w:szCs w:val="18"/>
              </w:rPr>
            </w:pPr>
          </w:p>
        </w:tc>
      </w:tr>
      <w:tr w:rsidR="00A04616" w14:paraId="2E58A4CD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4320D3" w14:textId="7E1497C0" w:rsidR="00A04616" w:rsidRPr="00A740B7" w:rsidRDefault="00A04616" w:rsidP="00A04616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L6LP2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A9C7F9" w14:textId="6194EF9E" w:rsidR="00A04616" w:rsidRDefault="00A04616" w:rsidP="00A04616">
            <w:pPr>
              <w:pStyle w:val="Nadpis4"/>
              <w:ind w:right="0"/>
            </w:pPr>
            <w:r>
              <w:t>Odborná praxe II</w:t>
            </w:r>
          </w:p>
          <w:p w14:paraId="584EE1DE" w14:textId="27997BA9" w:rsidR="00A04616" w:rsidRPr="00A04616" w:rsidRDefault="00A04616" w:rsidP="00A04616">
            <w:pPr>
              <w:pStyle w:val="Nadpis4"/>
              <w:ind w:right="0"/>
              <w:rPr>
                <w:b w:val="0"/>
              </w:rPr>
            </w:pPr>
            <w:r w:rsidRPr="00A04616">
              <w:rPr>
                <w:b w:val="0"/>
                <w:i/>
                <w:iCs/>
                <w:szCs w:val="18"/>
              </w:rPr>
              <w:t>Tomaštík, LU</w:t>
            </w:r>
            <w:r w:rsidR="00946077">
              <w:rPr>
                <w:b w:val="0"/>
                <w:i/>
                <w:iCs/>
                <w:szCs w:val="18"/>
              </w:rPr>
              <w:t>BS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BE9B9" w14:textId="77777777" w:rsidR="00A04616" w:rsidRDefault="00A04616" w:rsidP="00A04616">
            <w:pPr>
              <w:jc w:val="center"/>
              <w:rPr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24383" w14:textId="77777777" w:rsidR="00A04616" w:rsidRDefault="00A04616" w:rsidP="00A04616">
            <w:pPr>
              <w:jc w:val="center"/>
              <w:rPr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4C23F" w14:textId="77777777" w:rsidR="00A04616" w:rsidRDefault="00A04616" w:rsidP="00A04616">
            <w:pPr>
              <w:jc w:val="center"/>
              <w:rPr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CB391" w14:textId="4A9425A3" w:rsidR="00A04616" w:rsidRDefault="00A04616" w:rsidP="00A046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240 </w:t>
            </w:r>
            <w:r w:rsidRPr="0021666C">
              <w:rPr>
                <w:sz w:val="16"/>
                <w:szCs w:val="16"/>
              </w:rPr>
              <w:t>hod/sem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1A2DC" w14:textId="08A06471" w:rsidR="00A04616" w:rsidRDefault="00A04616" w:rsidP="00A046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D19BF4" w14:textId="28E9B13D" w:rsidR="00A04616" w:rsidRDefault="00A04616" w:rsidP="00A04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6682F" w14:paraId="20FF45BC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91AC1C" w14:textId="562638F7" w:rsidR="0096682F" w:rsidRPr="00A740B7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A04616" w:rsidRPr="00A740B7">
              <w:rPr>
                <w:w w:val="90"/>
                <w:sz w:val="18"/>
                <w:szCs w:val="18"/>
              </w:rPr>
              <w:t>6LBP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848DC8" w14:textId="7AD95A6C" w:rsidR="0096682F" w:rsidRDefault="00A04616" w:rsidP="003F591B">
            <w:pPr>
              <w:pStyle w:val="Nadpis4"/>
              <w:ind w:right="0"/>
            </w:pPr>
            <w:r>
              <w:t>Bakalářská práce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002CE" w14:textId="77777777" w:rsidR="0096682F" w:rsidRDefault="0096682F" w:rsidP="003F591B">
            <w:pPr>
              <w:jc w:val="center"/>
              <w:rPr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867CF" w14:textId="77777777" w:rsidR="0096682F" w:rsidRDefault="0096682F" w:rsidP="003F591B">
            <w:pPr>
              <w:jc w:val="center"/>
              <w:rPr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35B47" w14:textId="77777777" w:rsidR="0096682F" w:rsidRDefault="0096682F" w:rsidP="003F591B">
            <w:pPr>
              <w:jc w:val="center"/>
              <w:rPr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15590" w14:textId="07028DCA" w:rsidR="0096682F" w:rsidRDefault="0096682F" w:rsidP="003F59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C3394" w14:textId="461B6E62" w:rsidR="0096682F" w:rsidRDefault="0096682F" w:rsidP="003F59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138C6E" w14:textId="72FDBA86" w:rsidR="0096682F" w:rsidRDefault="00AB0302" w:rsidP="003F5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6682F" w14:paraId="3F2C7420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C22F4D1" w14:textId="77777777" w:rsidR="0096682F" w:rsidRPr="00356208" w:rsidRDefault="0096682F" w:rsidP="003F591B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16E69E" w14:textId="201C495C" w:rsidR="0096682F" w:rsidRPr="00414713" w:rsidRDefault="00A04616" w:rsidP="003F591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Taraba, LULO</w:t>
            </w:r>
            <w:r w:rsidR="0096682F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9A1C6E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418A6A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67F845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AC6156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1ED3DF" w14:textId="77777777" w:rsidR="0096682F" w:rsidRDefault="0096682F" w:rsidP="003F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B2CB42" w14:textId="77777777" w:rsidR="0096682F" w:rsidRDefault="0096682F" w:rsidP="003F591B">
            <w:pPr>
              <w:rPr>
                <w:sz w:val="18"/>
                <w:szCs w:val="18"/>
              </w:rPr>
            </w:pPr>
          </w:p>
        </w:tc>
      </w:tr>
      <w:tr w:rsidR="0096682F" w14:paraId="6E57CEB3" w14:textId="77777777" w:rsidTr="003F591B">
        <w:trPr>
          <w:gridAfter w:val="1"/>
          <w:wAfter w:w="28" w:type="dxa"/>
        </w:trPr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6FBE9A" w14:textId="77777777" w:rsidR="0096682F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EFDEA9" w14:textId="77777777" w:rsidR="0096682F" w:rsidRDefault="0096682F" w:rsidP="003F591B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3D9C2A" w14:textId="19748DFB" w:rsidR="0096682F" w:rsidRDefault="00CD6169" w:rsidP="003F59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9CB586" w14:textId="77777777" w:rsidR="0096682F" w:rsidRDefault="0096682F" w:rsidP="003F59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ECAD59" w14:textId="2E7F53B8" w:rsidR="0096682F" w:rsidRDefault="00CD6169" w:rsidP="003F59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C3023E" w14:textId="3ABF6E9A" w:rsidR="0096682F" w:rsidRDefault="0096682F" w:rsidP="003F59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314F55">
              <w:rPr>
                <w:bCs/>
                <w:sz w:val="18"/>
                <w:szCs w:val="18"/>
              </w:rPr>
              <w:t>2</w:t>
            </w:r>
            <w:r w:rsidR="00716C9C">
              <w:rPr>
                <w:bCs/>
                <w:sz w:val="18"/>
                <w:szCs w:val="18"/>
              </w:rPr>
              <w:t>+240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39CA9F" w14:textId="77777777" w:rsidR="0096682F" w:rsidRDefault="0096682F" w:rsidP="003F591B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1EF988" w14:textId="208ED862" w:rsidR="0096682F" w:rsidRDefault="00716C9C" w:rsidP="003F59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  <w:r w:rsidR="0096682F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38</w:t>
            </w:r>
            <w:r w:rsidR="0096682F">
              <w:rPr>
                <w:bCs/>
                <w:sz w:val="18"/>
                <w:szCs w:val="18"/>
              </w:rPr>
              <w:t>)</w:t>
            </w:r>
          </w:p>
        </w:tc>
      </w:tr>
      <w:tr w:rsidR="0096682F" w:rsidRPr="00C334F8" w14:paraId="30C85CC3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A1AE07" w14:textId="77777777" w:rsidR="0096682F" w:rsidRPr="0072479C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9E05E8" w14:textId="743DA4A9" w:rsidR="0096682F" w:rsidRPr="0072479C" w:rsidRDefault="0096682F" w:rsidP="003F591B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 w:rsidRPr="0072479C">
              <w:rPr>
                <w:bCs/>
                <w:szCs w:val="18"/>
              </w:rPr>
              <w:t xml:space="preserve">Povinně volitelné </w:t>
            </w:r>
            <w:proofErr w:type="spellStart"/>
            <w:r w:rsidRPr="0072479C">
              <w:rPr>
                <w:bCs/>
                <w:szCs w:val="18"/>
              </w:rPr>
              <w:t>předm</w:t>
            </w:r>
            <w:proofErr w:type="spellEnd"/>
            <w:r w:rsidR="009C6FD7">
              <w:rPr>
                <w:bCs/>
                <w:szCs w:val="18"/>
              </w:rPr>
              <w:t>.</w:t>
            </w:r>
            <w:r>
              <w:rPr>
                <w:bCs/>
                <w:szCs w:val="18"/>
              </w:rPr>
              <w:t xml:space="preserve"> (PVP) I</w:t>
            </w:r>
            <w:r w:rsidR="009C6FD7">
              <w:rPr>
                <w:bCs/>
                <w:szCs w:val="18"/>
              </w:rPr>
              <w:t>V</w:t>
            </w:r>
            <w:r w:rsidRPr="0072479C">
              <w:rPr>
                <w:bCs/>
                <w:szCs w:val="18"/>
                <w:vertAlign w:val="superscript"/>
              </w:rPr>
              <w:t>*</w:t>
            </w:r>
            <w:r w:rsidR="002A0C64"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555412" w14:textId="77777777" w:rsidR="0096682F" w:rsidRPr="0072479C" w:rsidRDefault="0096682F" w:rsidP="003F591B">
            <w:pPr>
              <w:jc w:val="center"/>
              <w:rPr>
                <w:sz w:val="18"/>
                <w:szCs w:val="18"/>
              </w:rPr>
            </w:pPr>
            <w:r w:rsidRPr="0072479C"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387189F" w14:textId="77777777" w:rsidR="0096682F" w:rsidRPr="0072479C" w:rsidRDefault="0096682F" w:rsidP="003F591B">
            <w:pPr>
              <w:jc w:val="center"/>
              <w:rPr>
                <w:sz w:val="18"/>
                <w:szCs w:val="18"/>
              </w:rPr>
            </w:pPr>
            <w:r w:rsidRPr="0072479C">
              <w:rPr>
                <w:sz w:val="18"/>
                <w:szCs w:val="18"/>
              </w:rPr>
              <w:t>Letní semestr</w:t>
            </w:r>
          </w:p>
        </w:tc>
      </w:tr>
      <w:tr w:rsidR="0096682F" w:rsidRPr="00C334F8" w14:paraId="3E5F8AAA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19B65E1" w14:textId="77777777" w:rsidR="0096682F" w:rsidRPr="0072479C" w:rsidRDefault="0096682F" w:rsidP="003F59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A035B1" w14:textId="77777777" w:rsidR="0096682F" w:rsidRPr="0072479C" w:rsidRDefault="0096682F" w:rsidP="003F591B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388FAE" w14:textId="77777777" w:rsidR="0096682F" w:rsidRPr="0072479C" w:rsidRDefault="0096682F" w:rsidP="003F591B">
            <w:pPr>
              <w:jc w:val="center"/>
              <w:rPr>
                <w:sz w:val="18"/>
                <w:szCs w:val="18"/>
              </w:rPr>
            </w:pPr>
            <w:r w:rsidRPr="0072479C"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ECF1E1" w14:textId="77777777" w:rsidR="0096682F" w:rsidRPr="0072479C" w:rsidRDefault="0096682F" w:rsidP="003F591B">
            <w:pPr>
              <w:jc w:val="center"/>
              <w:rPr>
                <w:sz w:val="18"/>
                <w:szCs w:val="18"/>
              </w:rPr>
            </w:pPr>
            <w:proofErr w:type="spellStart"/>
            <w:r w:rsidRPr="0072479C">
              <w:rPr>
                <w:sz w:val="18"/>
                <w:szCs w:val="18"/>
              </w:rPr>
              <w:t>Ukon</w:t>
            </w:r>
            <w:proofErr w:type="spellEnd"/>
            <w:r w:rsidRPr="0072479C"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08459D" w14:textId="77777777" w:rsidR="0096682F" w:rsidRPr="0072479C" w:rsidRDefault="0096682F" w:rsidP="003F591B">
            <w:pPr>
              <w:jc w:val="center"/>
              <w:rPr>
                <w:sz w:val="18"/>
                <w:szCs w:val="18"/>
              </w:rPr>
            </w:pPr>
            <w:r w:rsidRPr="0072479C"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638210" w14:textId="77777777" w:rsidR="0096682F" w:rsidRPr="0072479C" w:rsidRDefault="0096682F" w:rsidP="003F591B">
            <w:pPr>
              <w:jc w:val="center"/>
              <w:rPr>
                <w:sz w:val="18"/>
                <w:szCs w:val="18"/>
              </w:rPr>
            </w:pPr>
            <w:r w:rsidRPr="0072479C"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815431" w14:textId="77777777" w:rsidR="0096682F" w:rsidRPr="0072479C" w:rsidRDefault="0096682F" w:rsidP="003F591B">
            <w:pPr>
              <w:jc w:val="center"/>
              <w:rPr>
                <w:sz w:val="18"/>
                <w:szCs w:val="18"/>
              </w:rPr>
            </w:pPr>
            <w:proofErr w:type="spellStart"/>
            <w:r w:rsidRPr="0072479C">
              <w:rPr>
                <w:sz w:val="18"/>
                <w:szCs w:val="18"/>
              </w:rPr>
              <w:t>Ukon</w:t>
            </w:r>
            <w:proofErr w:type="spellEnd"/>
            <w:r w:rsidRPr="0072479C"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878E00" w14:textId="77777777" w:rsidR="0096682F" w:rsidRPr="0072479C" w:rsidRDefault="0096682F" w:rsidP="003F591B">
            <w:pPr>
              <w:jc w:val="center"/>
              <w:rPr>
                <w:sz w:val="18"/>
                <w:szCs w:val="18"/>
              </w:rPr>
            </w:pPr>
            <w:r w:rsidRPr="0072479C">
              <w:rPr>
                <w:sz w:val="18"/>
                <w:szCs w:val="18"/>
              </w:rPr>
              <w:t>PK</w:t>
            </w:r>
          </w:p>
        </w:tc>
      </w:tr>
      <w:tr w:rsidR="000B3914" w:rsidRPr="00C334F8" w14:paraId="195970A7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576E8D" w14:textId="30DAC29F" w:rsidR="000B3914" w:rsidRPr="00A740B7" w:rsidRDefault="000B3914" w:rsidP="000B3914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L5EPL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390C6A" w14:textId="452B60E3" w:rsidR="000B3914" w:rsidRPr="00FB57DE" w:rsidRDefault="000B3914" w:rsidP="000B3914">
            <w:pPr>
              <w:rPr>
                <w:b/>
                <w:bCs/>
                <w:i/>
                <w:szCs w:val="18"/>
              </w:rPr>
            </w:pPr>
            <w:r w:rsidRPr="00FB57DE">
              <w:rPr>
                <w:b/>
                <w:bCs/>
                <w:sz w:val="18"/>
                <w:szCs w:val="18"/>
              </w:rPr>
              <w:t>**Územní plánování a regionální politika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DF547" w14:textId="1BD68CC3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79C87" w14:textId="10E2C4A6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CCAED" w14:textId="669EC36F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  <w:r w:rsidRPr="00511FCE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19E72" w14:textId="078CCEBF" w:rsidR="000B3914" w:rsidRPr="0072479C" w:rsidRDefault="000B3914" w:rsidP="000B39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845AB" w14:textId="13CBABDC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258B2F" w14:textId="78A2ACCA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</w:tr>
      <w:tr w:rsidR="000B3914" w:rsidRPr="00C334F8" w14:paraId="5EF7BC8D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4383C6" w14:textId="77777777" w:rsidR="000B3914" w:rsidRPr="00A740B7" w:rsidRDefault="000B3914" w:rsidP="000B391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22F2E3" w14:textId="5779AA53" w:rsidR="000B3914" w:rsidRPr="00FB57DE" w:rsidRDefault="000B3914" w:rsidP="000B3914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FB57DE">
              <w:rPr>
                <w:b w:val="0"/>
                <w:bCs/>
                <w:i/>
                <w:color w:val="auto"/>
                <w:szCs w:val="18"/>
              </w:rPr>
              <w:t>Trojan,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CAB89" w14:textId="77777777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D5BAC" w14:textId="77777777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9219" w14:textId="77777777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BC743" w14:textId="77777777" w:rsidR="000B3914" w:rsidRPr="0072479C" w:rsidRDefault="000B3914" w:rsidP="000B39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82AAF" w14:textId="77777777" w:rsidR="000B3914" w:rsidRPr="0072479C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AA5124" w14:textId="77777777" w:rsidR="000B3914" w:rsidRPr="0072479C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</w:tr>
      <w:tr w:rsidR="000B3914" w:rsidRPr="00C334F8" w14:paraId="690AC8D4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094B55" w14:textId="4AB80C21" w:rsidR="000B3914" w:rsidRPr="00A740B7" w:rsidRDefault="000B3914" w:rsidP="000B3914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L5LKM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231BC34" w14:textId="7F1F105F" w:rsidR="000B3914" w:rsidRPr="0072479C" w:rsidRDefault="000B3914" w:rsidP="000B39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**Krizový management podniku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DFA79" w14:textId="7780B0BA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EB6CA" w14:textId="1F08C835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511FCE">
              <w:rPr>
                <w:sz w:val="18"/>
                <w:szCs w:val="18"/>
              </w:rPr>
              <w:t>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7647B" w14:textId="2EF55DD1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  <w:r w:rsidRPr="00511FCE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6C1B0" w14:textId="58761A2D" w:rsidR="000B3914" w:rsidRPr="0072479C" w:rsidRDefault="000B3914" w:rsidP="000B39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15247" w14:textId="5D246651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5E69B9" w14:textId="687EA247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</w:tr>
      <w:tr w:rsidR="000B3914" w:rsidRPr="00C334F8" w14:paraId="41BEA6EB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C75910" w14:textId="77777777" w:rsidR="000B3914" w:rsidRPr="00A740B7" w:rsidRDefault="000B3914" w:rsidP="000B391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B091CE" w14:textId="10F51DB4" w:rsidR="000B3914" w:rsidRPr="0072479C" w:rsidRDefault="000B3914" w:rsidP="000B391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946077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66141" w14:textId="77777777" w:rsidR="000B3914" w:rsidRPr="0072479C" w:rsidRDefault="000B3914" w:rsidP="000B39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DD727" w14:textId="77777777" w:rsidR="000B3914" w:rsidRPr="0072479C" w:rsidRDefault="000B3914" w:rsidP="000B39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3B327" w14:textId="77777777" w:rsidR="000B3914" w:rsidRPr="0072479C" w:rsidRDefault="000B3914" w:rsidP="000B39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CE405" w14:textId="77777777" w:rsidR="000B3914" w:rsidRPr="0072479C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4493D" w14:textId="77777777" w:rsidR="000B3914" w:rsidRPr="0072479C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8A968E" w14:textId="77777777" w:rsidR="000B3914" w:rsidRPr="0072479C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</w:tr>
      <w:tr w:rsidR="000B3914" w:rsidRPr="00C334F8" w14:paraId="2FBE64D9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65D56" w14:textId="649D86FC" w:rsidR="000B3914" w:rsidRPr="00A740B7" w:rsidRDefault="000B3914" w:rsidP="000B3914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L5LRF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078F85" w14:textId="05E576A4" w:rsidR="000B3914" w:rsidRPr="0072479C" w:rsidRDefault="000B3914" w:rsidP="000B39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="00A54FCD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Řízení finančních rizik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9D501" w14:textId="193EE9AE" w:rsidR="000B3914" w:rsidRPr="00511FCE" w:rsidRDefault="00785FDC" w:rsidP="000B3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3914">
              <w:rPr>
                <w:sz w:val="18"/>
                <w:szCs w:val="18"/>
              </w:rPr>
              <w:t>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D7295" w14:textId="4B7C8685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511FCE">
              <w:rPr>
                <w:sz w:val="18"/>
                <w:szCs w:val="18"/>
              </w:rPr>
              <w:t>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1BB90" w14:textId="56EB1B03" w:rsidR="000B3914" w:rsidRPr="00511FCE" w:rsidRDefault="00785FDC" w:rsidP="000B3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5397C" w14:textId="14781DCE" w:rsidR="000B3914" w:rsidRPr="0072479C" w:rsidRDefault="000B3914" w:rsidP="000B39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B3067" w14:textId="0B535EEA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2C978B" w14:textId="0A08B6A4" w:rsidR="000B3914" w:rsidRPr="00511FCE" w:rsidRDefault="000B3914" w:rsidP="000B3914">
            <w:pPr>
              <w:jc w:val="center"/>
              <w:rPr>
                <w:sz w:val="18"/>
                <w:szCs w:val="18"/>
              </w:rPr>
            </w:pPr>
          </w:p>
        </w:tc>
      </w:tr>
      <w:tr w:rsidR="009F113B" w:rsidRPr="00C334F8" w14:paraId="1D2EDF93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744C6" w14:textId="77777777" w:rsidR="009F113B" w:rsidRPr="00A740B7" w:rsidRDefault="009F113B" w:rsidP="000B391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664B74" w14:textId="5BCB3D77" w:rsidR="009F113B" w:rsidRDefault="009F113B" w:rsidP="000B3914">
            <w:pPr>
              <w:rPr>
                <w:b/>
                <w:b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Konečný, LUKR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96DCB" w14:textId="77777777" w:rsidR="009F113B" w:rsidRDefault="009F113B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5D79E" w14:textId="77777777" w:rsidR="009F113B" w:rsidRDefault="009F113B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D9E30" w14:textId="77777777" w:rsidR="009F113B" w:rsidRDefault="009F113B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A96D1" w14:textId="77777777" w:rsidR="009F113B" w:rsidRPr="0072479C" w:rsidRDefault="009F113B" w:rsidP="000B39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8A1AC" w14:textId="77777777" w:rsidR="009F113B" w:rsidRPr="00511FCE" w:rsidRDefault="009F113B" w:rsidP="000B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9F23D8" w14:textId="77777777" w:rsidR="009F113B" w:rsidRPr="00511FCE" w:rsidRDefault="009F113B" w:rsidP="000B3914">
            <w:pPr>
              <w:jc w:val="center"/>
              <w:rPr>
                <w:sz w:val="18"/>
                <w:szCs w:val="18"/>
              </w:rPr>
            </w:pPr>
          </w:p>
        </w:tc>
      </w:tr>
      <w:tr w:rsidR="00206977" w:rsidRPr="00C334F8" w14:paraId="271196A6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632C7" w14:textId="5BCE18F4" w:rsidR="00206977" w:rsidRPr="00A740B7" w:rsidRDefault="00206977" w:rsidP="00206977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L5LSD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E6E45D" w14:textId="0CA02B79" w:rsidR="00206977" w:rsidRDefault="00206977" w:rsidP="00206977">
            <w:pPr>
              <w:rPr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**Simulace dopravy a hromadná obsluha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3CF88" w14:textId="77B08AD5" w:rsidR="00206977" w:rsidRDefault="00206977" w:rsidP="00206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2-0-2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D3EBF" w14:textId="4ACB1154" w:rsidR="00206977" w:rsidRDefault="00206977" w:rsidP="00206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511FCE">
              <w:rPr>
                <w:sz w:val="18"/>
                <w:szCs w:val="18"/>
              </w:rPr>
              <w:t>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CCA8E" w14:textId="6B649868" w:rsidR="00206977" w:rsidRDefault="00206977" w:rsidP="00206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360A9" w14:textId="77777777" w:rsidR="00206977" w:rsidRPr="0072479C" w:rsidRDefault="00206977" w:rsidP="002069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FFA47" w14:textId="77777777" w:rsidR="00206977" w:rsidRPr="00511FCE" w:rsidRDefault="00206977" w:rsidP="00206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714930" w14:textId="77777777" w:rsidR="00206977" w:rsidRPr="00511FCE" w:rsidRDefault="00206977" w:rsidP="00206977">
            <w:pPr>
              <w:jc w:val="center"/>
              <w:rPr>
                <w:sz w:val="18"/>
                <w:szCs w:val="18"/>
              </w:rPr>
            </w:pPr>
          </w:p>
        </w:tc>
      </w:tr>
      <w:tr w:rsidR="00206977" w:rsidRPr="00C334F8" w14:paraId="2BE461DE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A3D3C1" w14:textId="77777777" w:rsidR="00206977" w:rsidRPr="00A740B7" w:rsidRDefault="00206977" w:rsidP="0020697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FF6A7A" w14:textId="1FC90B3D" w:rsidR="00206977" w:rsidRPr="009C7D93" w:rsidRDefault="00127494" w:rsidP="002069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Peterek</w:t>
            </w:r>
            <w:r w:rsidR="005F1A86" w:rsidRPr="009C7D93">
              <w:rPr>
                <w:i/>
                <w:sz w:val="18"/>
                <w:szCs w:val="18"/>
              </w:rPr>
              <w:t>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4C294" w14:textId="77777777" w:rsidR="00206977" w:rsidRDefault="00206977" w:rsidP="00206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99623" w14:textId="77777777" w:rsidR="00206977" w:rsidRDefault="00206977" w:rsidP="00206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1858C" w14:textId="77777777" w:rsidR="00206977" w:rsidRDefault="00206977" w:rsidP="00206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D149D" w14:textId="77777777" w:rsidR="00206977" w:rsidRPr="0072479C" w:rsidRDefault="00206977" w:rsidP="002069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CB32F" w14:textId="77777777" w:rsidR="00206977" w:rsidRPr="00511FCE" w:rsidRDefault="00206977" w:rsidP="00206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02FE59" w14:textId="77777777" w:rsidR="00206977" w:rsidRPr="00511FCE" w:rsidRDefault="00206977" w:rsidP="00206977">
            <w:pPr>
              <w:jc w:val="center"/>
              <w:rPr>
                <w:sz w:val="18"/>
                <w:szCs w:val="18"/>
              </w:rPr>
            </w:pPr>
          </w:p>
        </w:tc>
      </w:tr>
      <w:tr w:rsidR="009F113B" w:rsidRPr="00C334F8" w14:paraId="6555E31E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7D1A3B" w14:textId="0F78D1AF" w:rsidR="009F113B" w:rsidRPr="00A740B7" w:rsidRDefault="009F113B" w:rsidP="009F113B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L5L</w:t>
            </w:r>
            <w:r w:rsidR="00ED41C0">
              <w:rPr>
                <w:w w:val="90"/>
                <w:sz w:val="18"/>
                <w:szCs w:val="18"/>
              </w:rPr>
              <w:t>UL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641F9A" w14:textId="5F5B79FB" w:rsidR="009F113B" w:rsidRDefault="00A54FCD" w:rsidP="009F11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r w:rsidR="00ED41C0">
              <w:rPr>
                <w:b/>
                <w:bCs/>
                <w:sz w:val="18"/>
                <w:szCs w:val="18"/>
              </w:rPr>
              <w:t>Udržitelnost v logistice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2C70" w14:textId="29460236" w:rsidR="009F113B" w:rsidRDefault="00ED41C0" w:rsidP="009F1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F1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9F1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A830" w14:textId="51A76097" w:rsidR="009F113B" w:rsidRDefault="009F113B" w:rsidP="009F1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511FCE">
              <w:rPr>
                <w:sz w:val="18"/>
                <w:szCs w:val="18"/>
              </w:rPr>
              <w:t>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74209" w14:textId="1D3171C6" w:rsidR="009F113B" w:rsidRDefault="009F113B" w:rsidP="009F1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D0BD8" w14:textId="77777777" w:rsidR="009F113B" w:rsidRPr="0072479C" w:rsidRDefault="009F113B" w:rsidP="009F11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C1643" w14:textId="77777777" w:rsidR="009F113B" w:rsidRPr="00511FCE" w:rsidRDefault="009F113B" w:rsidP="009F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EEFC67" w14:textId="77777777" w:rsidR="009F113B" w:rsidRPr="00511FCE" w:rsidRDefault="009F113B" w:rsidP="009F113B">
            <w:pPr>
              <w:jc w:val="center"/>
              <w:rPr>
                <w:sz w:val="18"/>
                <w:szCs w:val="18"/>
              </w:rPr>
            </w:pPr>
          </w:p>
        </w:tc>
      </w:tr>
      <w:tr w:rsidR="009F113B" w:rsidRPr="00C334F8" w14:paraId="524F4BEC" w14:textId="77777777" w:rsidTr="003F591B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62F98E6" w14:textId="77777777" w:rsidR="009F113B" w:rsidRPr="0072479C" w:rsidRDefault="009F113B" w:rsidP="009F113B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096EA5" w14:textId="1B342973" w:rsidR="009F113B" w:rsidRPr="0072479C" w:rsidRDefault="00ED41C0" w:rsidP="009F113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</w:t>
            </w:r>
            <w:r w:rsidR="009F113B">
              <w:rPr>
                <w:i/>
                <w:sz w:val="18"/>
                <w:szCs w:val="18"/>
              </w:rPr>
              <w:t>, LU</w:t>
            </w:r>
            <w:r>
              <w:rPr>
                <w:i/>
                <w:sz w:val="18"/>
                <w:szCs w:val="18"/>
              </w:rPr>
              <w:t>L</w:t>
            </w:r>
            <w:r w:rsidR="009F113B">
              <w:rPr>
                <w:i/>
                <w:sz w:val="18"/>
                <w:szCs w:val="18"/>
              </w:rPr>
              <w:t>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E68789" w14:textId="77777777" w:rsidR="009F113B" w:rsidRPr="0072479C" w:rsidRDefault="009F113B" w:rsidP="009F113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EA5336" w14:textId="77777777" w:rsidR="009F113B" w:rsidRPr="0072479C" w:rsidRDefault="009F113B" w:rsidP="009F113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86FA2F" w14:textId="77777777" w:rsidR="009F113B" w:rsidRPr="0072479C" w:rsidRDefault="009F113B" w:rsidP="009F113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38C66C" w14:textId="77777777" w:rsidR="009F113B" w:rsidRPr="0072479C" w:rsidRDefault="009F113B" w:rsidP="009F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21060F" w14:textId="77777777" w:rsidR="009F113B" w:rsidRPr="0072479C" w:rsidRDefault="009F113B" w:rsidP="009F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F24BB6" w14:textId="77777777" w:rsidR="009F113B" w:rsidRPr="0072479C" w:rsidRDefault="009F113B" w:rsidP="009F113B">
            <w:pPr>
              <w:jc w:val="center"/>
              <w:rPr>
                <w:sz w:val="18"/>
                <w:szCs w:val="18"/>
              </w:rPr>
            </w:pPr>
          </w:p>
        </w:tc>
      </w:tr>
      <w:tr w:rsidR="00CD6169" w:rsidRPr="00C334F8" w14:paraId="4E60711F" w14:textId="77777777" w:rsidTr="00716C9C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208F86" w14:textId="77777777" w:rsidR="00CD6169" w:rsidRPr="0072479C" w:rsidRDefault="00CD6169" w:rsidP="00CD6169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2EEC02" w14:textId="77777777" w:rsidR="00CD6169" w:rsidRPr="0072479C" w:rsidRDefault="00CD6169" w:rsidP="00CD6169">
            <w:pPr>
              <w:pStyle w:val="Nadpis4"/>
              <w:ind w:right="0"/>
            </w:pPr>
            <w:r w:rsidRPr="0072479C"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20EAE1" w14:textId="12FC211D" w:rsidR="00CD6169" w:rsidRPr="0072479C" w:rsidRDefault="00CD6169" w:rsidP="00CD61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DFB7FD" w14:textId="77777777" w:rsidR="00CD6169" w:rsidRPr="0072479C" w:rsidRDefault="00CD6169" w:rsidP="00CD61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A267A9" w14:textId="49E05B00" w:rsidR="00CD6169" w:rsidRPr="0072479C" w:rsidRDefault="00CD6169" w:rsidP="00CD61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6F96E3" w14:textId="20E75028" w:rsidR="00CD6169" w:rsidRPr="0072479C" w:rsidRDefault="00CD6169" w:rsidP="00CD61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FC49CC" w14:textId="77777777" w:rsidR="00CD6169" w:rsidRPr="0072479C" w:rsidRDefault="00CD6169" w:rsidP="00CD61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A7EDF4" w14:textId="61D92D9E" w:rsidR="00CD6169" w:rsidRPr="0072479C" w:rsidRDefault="00CD6169" w:rsidP="00CD616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D6169" w14:paraId="157DDF43" w14:textId="77777777" w:rsidTr="00716C9C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4E0970A" w14:textId="77777777" w:rsidR="00CD6169" w:rsidRPr="0072479C" w:rsidRDefault="00CD6169" w:rsidP="00CD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0F403D" w14:textId="77777777" w:rsidR="00CD6169" w:rsidRPr="0072479C" w:rsidRDefault="00CD6169" w:rsidP="00CD6169">
            <w:pPr>
              <w:rPr>
                <w:b/>
                <w:bCs/>
                <w:sz w:val="18"/>
                <w:szCs w:val="18"/>
              </w:rPr>
            </w:pPr>
            <w:r w:rsidRPr="0072479C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F202353" w14:textId="3028AB8B" w:rsidR="00CD6169" w:rsidRPr="0072479C" w:rsidRDefault="00CD6169" w:rsidP="00CD6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16-18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EF805B6" w14:textId="77777777" w:rsidR="00CD6169" w:rsidRPr="0072479C" w:rsidRDefault="00CD6169" w:rsidP="00CD61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BFFF9CD" w14:textId="5F09DBEB" w:rsidR="00CD6169" w:rsidRPr="0072479C" w:rsidRDefault="00CD6169" w:rsidP="00CD616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1EE96A" w14:textId="4FD2EB41" w:rsidR="00CD6169" w:rsidRPr="0072479C" w:rsidRDefault="00716C9C" w:rsidP="00CD6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14F5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+240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AED6D56" w14:textId="77777777" w:rsidR="00CD6169" w:rsidRPr="0072479C" w:rsidRDefault="00CD6169" w:rsidP="00CD6169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88504F" w14:textId="0B0125FD" w:rsidR="00CD6169" w:rsidRPr="00716C9C" w:rsidRDefault="00716C9C" w:rsidP="00CD6169">
            <w:pPr>
              <w:jc w:val="center"/>
              <w:rPr>
                <w:b/>
                <w:bCs/>
                <w:sz w:val="18"/>
                <w:szCs w:val="18"/>
              </w:rPr>
            </w:pPr>
            <w:r w:rsidRPr="00716C9C">
              <w:rPr>
                <w:b/>
                <w:bCs/>
                <w:sz w:val="18"/>
                <w:szCs w:val="18"/>
              </w:rPr>
              <w:t>36 (38)</w:t>
            </w:r>
          </w:p>
        </w:tc>
      </w:tr>
    </w:tbl>
    <w:p w14:paraId="52E6EF71" w14:textId="70026A4F" w:rsidR="002A0C64" w:rsidRPr="00B172BE" w:rsidRDefault="002A0C64" w:rsidP="0096682F">
      <w:pPr>
        <w:rPr>
          <w:i/>
          <w:color w:val="FF0000"/>
          <w:sz w:val="18"/>
          <w:szCs w:val="18"/>
        </w:rPr>
      </w:pPr>
      <w:r w:rsidRPr="00B172BE">
        <w:rPr>
          <w:i/>
          <w:color w:val="FF0000"/>
          <w:sz w:val="18"/>
          <w:szCs w:val="18"/>
        </w:rPr>
        <w:t>*) Předmět je nabízen v české i anglické verzi, student si volí verzi dle svého uvážení.</w:t>
      </w:r>
    </w:p>
    <w:p w14:paraId="6D1B65A9" w14:textId="66CB7088" w:rsidR="00A470AF" w:rsidRPr="00B172BE" w:rsidRDefault="0096682F" w:rsidP="0096682F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</w:t>
      </w:r>
      <w:r w:rsidR="002A0C64" w:rsidRPr="00B172BE">
        <w:rPr>
          <w:i/>
          <w:sz w:val="18"/>
          <w:szCs w:val="18"/>
        </w:rPr>
        <w:t>*</w:t>
      </w:r>
      <w:r w:rsidRPr="00B172BE">
        <w:rPr>
          <w:i/>
          <w:sz w:val="18"/>
          <w:szCs w:val="18"/>
        </w:rPr>
        <w:t>) Z bloku PVP I</w:t>
      </w:r>
      <w:r w:rsidR="00682E45" w:rsidRPr="00B172BE">
        <w:rPr>
          <w:i/>
          <w:sz w:val="18"/>
          <w:szCs w:val="18"/>
        </w:rPr>
        <w:t xml:space="preserve">V </w:t>
      </w:r>
      <w:r w:rsidRPr="00B172BE">
        <w:rPr>
          <w:i/>
          <w:sz w:val="18"/>
          <w:szCs w:val="18"/>
        </w:rPr>
        <w:t xml:space="preserve">si student volí minimálně jeden z </w:t>
      </w:r>
      <w:r w:rsidR="00ED41C0" w:rsidRPr="00B172BE">
        <w:rPr>
          <w:i/>
          <w:sz w:val="18"/>
          <w:szCs w:val="18"/>
        </w:rPr>
        <w:t>pěti</w:t>
      </w:r>
      <w:r w:rsidR="00682E45" w:rsidRPr="00B172BE">
        <w:rPr>
          <w:i/>
          <w:sz w:val="18"/>
          <w:szCs w:val="18"/>
        </w:rPr>
        <w:t xml:space="preserve"> </w:t>
      </w:r>
      <w:r w:rsidRPr="00B172BE">
        <w:rPr>
          <w:i/>
          <w:sz w:val="18"/>
          <w:szCs w:val="18"/>
        </w:rPr>
        <w:t xml:space="preserve">nabízených předmětů. </w:t>
      </w:r>
    </w:p>
    <w:p w14:paraId="30F8DF35" w14:textId="77777777" w:rsidR="00CD341F" w:rsidRDefault="00CD341F" w:rsidP="00776FF9">
      <w:pPr>
        <w:pStyle w:val="Mezera90"/>
        <w:jc w:val="left"/>
      </w:pPr>
    </w:p>
    <w:p w14:paraId="5A5F1583" w14:textId="0926CFA7" w:rsidR="00776FF9" w:rsidRDefault="00776FF9" w:rsidP="00776FF9">
      <w:pPr>
        <w:pStyle w:val="Mezera90"/>
        <w:jc w:val="left"/>
      </w:pPr>
      <w:r>
        <w:lastRenderedPageBreak/>
        <w:t>Studijní plán bakalářského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5178"/>
      </w:tblGrid>
      <w:tr w:rsidR="00776FF9" w14:paraId="5A8993FD" w14:textId="77777777" w:rsidTr="00776FF9">
        <w:trPr>
          <w:trHeight w:val="276"/>
          <w:jc w:val="center"/>
        </w:trPr>
        <w:tc>
          <w:tcPr>
            <w:tcW w:w="814" w:type="dxa"/>
          </w:tcPr>
          <w:p w14:paraId="0CC93755" w14:textId="77777777" w:rsidR="00776FF9" w:rsidRDefault="00776FF9" w:rsidP="00776FF9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1E5C6B35" w14:textId="77777777" w:rsidR="00776FF9" w:rsidRDefault="00776FF9" w:rsidP="00776FF9">
            <w:pPr>
              <w:pStyle w:val="SSPText"/>
            </w:pPr>
            <w:r>
              <w:rPr>
                <w:b/>
                <w:bCs/>
              </w:rPr>
              <w:t xml:space="preserve">oChRANA OBYVATELSTVA </w:t>
            </w:r>
          </w:p>
        </w:tc>
      </w:tr>
      <w:tr w:rsidR="00776FF9" w14:paraId="2C97E267" w14:textId="77777777" w:rsidTr="00776FF9">
        <w:trPr>
          <w:trHeight w:val="278"/>
          <w:jc w:val="center"/>
        </w:trPr>
        <w:tc>
          <w:tcPr>
            <w:tcW w:w="814" w:type="dxa"/>
          </w:tcPr>
          <w:p w14:paraId="6AFF328A" w14:textId="77777777" w:rsidR="00776FF9" w:rsidRDefault="00776FF9" w:rsidP="00776FF9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5B42CBF8" w14:textId="77777777" w:rsidR="00776FF9" w:rsidRDefault="00776FF9" w:rsidP="00776FF9">
            <w:pPr>
              <w:pStyle w:val="SFSText"/>
            </w:pPr>
            <w:r>
              <w:t>prezenční</w:t>
            </w:r>
          </w:p>
        </w:tc>
      </w:tr>
      <w:tr w:rsidR="00776FF9" w14:paraId="0D9F576F" w14:textId="77777777" w:rsidTr="00776FF9">
        <w:trPr>
          <w:trHeight w:val="278"/>
          <w:jc w:val="center"/>
        </w:trPr>
        <w:tc>
          <w:tcPr>
            <w:tcW w:w="814" w:type="dxa"/>
          </w:tcPr>
          <w:p w14:paraId="59D5662E" w14:textId="77777777" w:rsidR="00776FF9" w:rsidRDefault="00776FF9" w:rsidP="00776FF9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6ABDC79A" w14:textId="77777777" w:rsidR="00776FF9" w:rsidRDefault="00776FF9" w:rsidP="00776FF9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34E9F3CC" w14:textId="77777777" w:rsidR="00776FF9" w:rsidRDefault="00776FF9" w:rsidP="00776FF9">
      <w:pPr>
        <w:pStyle w:val="NadpisStudPlan"/>
        <w:jc w:val="left"/>
      </w:pPr>
    </w:p>
    <w:p w14:paraId="0E3AB4FA" w14:textId="77777777" w:rsidR="00776FF9" w:rsidRDefault="00776FF9" w:rsidP="00776FF9">
      <w:pPr>
        <w:pStyle w:val="NadpisStudPlan"/>
        <w:jc w:val="left"/>
      </w:pPr>
    </w:p>
    <w:p w14:paraId="7D3D8274" w14:textId="77777777" w:rsidR="00776FF9" w:rsidRDefault="00776FF9" w:rsidP="00E75D12">
      <w:pPr>
        <w:pStyle w:val="Mezera90"/>
      </w:pPr>
    </w:p>
    <w:p w14:paraId="56383FF0" w14:textId="449C2026" w:rsidR="00776FF9" w:rsidRDefault="00776FF9" w:rsidP="003F19CA">
      <w:pPr>
        <w:rPr>
          <w:b/>
          <w:bCs/>
          <w:caps/>
          <w:spacing w:val="20"/>
          <w:sz w:val="18"/>
          <w:szCs w:val="18"/>
        </w:rPr>
      </w:pPr>
    </w:p>
    <w:p w14:paraId="348A2B92" w14:textId="33B64ABE" w:rsidR="0049684D" w:rsidRDefault="0049684D" w:rsidP="003F19CA">
      <w:pPr>
        <w:rPr>
          <w:i/>
          <w:sz w:val="16"/>
        </w:rPr>
      </w:pPr>
    </w:p>
    <w:p w14:paraId="735E3888" w14:textId="00ABADA0" w:rsidR="0049684D" w:rsidRDefault="0049684D" w:rsidP="003F19CA">
      <w:pPr>
        <w:rPr>
          <w:i/>
          <w:sz w:val="16"/>
        </w:rPr>
      </w:pPr>
    </w:p>
    <w:p w14:paraId="55307C1C" w14:textId="401625B9" w:rsidR="0049684D" w:rsidRDefault="0049684D" w:rsidP="003F19CA">
      <w:pPr>
        <w:rPr>
          <w:i/>
          <w:sz w:val="16"/>
        </w:rPr>
      </w:pPr>
    </w:p>
    <w:p w14:paraId="2CB21090" w14:textId="46321C6F" w:rsidR="0049684D" w:rsidRDefault="0049684D" w:rsidP="003F19CA">
      <w:pPr>
        <w:rPr>
          <w:i/>
          <w:sz w:val="16"/>
        </w:rPr>
      </w:pPr>
    </w:p>
    <w:p w14:paraId="0B79AA0A" w14:textId="557D01B2" w:rsidR="0049684D" w:rsidRDefault="0049684D" w:rsidP="003F19CA">
      <w:pPr>
        <w:rPr>
          <w:i/>
          <w:sz w:val="16"/>
        </w:rPr>
      </w:pPr>
    </w:p>
    <w:p w14:paraId="37B6EF1E" w14:textId="0000297E" w:rsidR="0049684D" w:rsidRDefault="0049684D" w:rsidP="003F19CA">
      <w:pPr>
        <w:rPr>
          <w:i/>
          <w:sz w:val="16"/>
        </w:rPr>
      </w:pPr>
    </w:p>
    <w:p w14:paraId="21448737" w14:textId="5D04048C" w:rsidR="0049684D" w:rsidRDefault="0049684D" w:rsidP="003F19CA">
      <w:pPr>
        <w:rPr>
          <w:i/>
          <w:sz w:val="16"/>
        </w:rPr>
      </w:pPr>
    </w:p>
    <w:p w14:paraId="7BB983BD" w14:textId="77777777" w:rsidR="0049684D" w:rsidRDefault="0049684D" w:rsidP="005B53C2">
      <w:pPr>
        <w:pStyle w:val="NadpisStudPlan"/>
        <w:jc w:val="left"/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621"/>
        <w:gridCol w:w="4821"/>
        <w:gridCol w:w="653"/>
      </w:tblGrid>
      <w:tr w:rsidR="004B0EB8" w14:paraId="60425E92" w14:textId="77777777" w:rsidTr="004B0EB8">
        <w:trPr>
          <w:cantSplit/>
        </w:trPr>
        <w:tc>
          <w:tcPr>
            <w:tcW w:w="83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169826A" w14:textId="119536FA" w:rsidR="004B0EB8" w:rsidRDefault="004B0EB8" w:rsidP="00141703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3.R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7BCC0C6" w14:textId="77777777" w:rsidR="004B0EB8" w:rsidRDefault="004B0EB8" w:rsidP="00141703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F3C4279" w14:textId="77777777" w:rsidR="004B0EB8" w:rsidRDefault="004B0EB8" w:rsidP="00141703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</w:rPr>
              <w:t xml:space="preserve">Ochrana obyvatelstva </w:t>
            </w:r>
          </w:p>
        </w:tc>
        <w:tc>
          <w:tcPr>
            <w:tcW w:w="653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F965" w14:textId="77777777" w:rsidR="004B0EB8" w:rsidRDefault="004B0EB8" w:rsidP="00141703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20ACABBA" w14:textId="77777777" w:rsidR="00CD341F" w:rsidRDefault="00CD341F" w:rsidP="00CD341F">
      <w:pPr>
        <w:jc w:val="both"/>
        <w:rPr>
          <w:sz w:val="18"/>
        </w:rPr>
      </w:pPr>
    </w:p>
    <w:tbl>
      <w:tblPr>
        <w:tblW w:w="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53"/>
        <w:gridCol w:w="15"/>
        <w:gridCol w:w="2947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</w:tblGrid>
      <w:tr w:rsidR="00CD341F" w14:paraId="0723CD01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B44CAED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299D19" w14:textId="77777777" w:rsidR="00CD341F" w:rsidRDefault="00CD341F" w:rsidP="00141703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7C8800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07A1928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CD341F" w14:paraId="649E3717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7C5F0E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575EB2" w14:textId="77777777" w:rsidR="00CD341F" w:rsidRDefault="00CD341F" w:rsidP="00141703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D8BEDD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1EE2D9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F19260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8923F2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34E829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BB404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CD341F" w14:paraId="7BC43ACF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4B44FE4" w14:textId="2E02D922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</w:t>
            </w:r>
            <w:r w:rsidR="00402778" w:rsidRPr="00A75BD6">
              <w:rPr>
                <w:w w:val="90"/>
                <w:sz w:val="18"/>
                <w:szCs w:val="18"/>
              </w:rPr>
              <w:t>OPT</w:t>
            </w: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69A2D7" w14:textId="2612FA1A" w:rsidR="00CD341F" w:rsidRPr="00FA4D0A" w:rsidRDefault="00402778" w:rsidP="00141703">
            <w:pPr>
              <w:rPr>
                <w:b/>
                <w:sz w:val="18"/>
                <w:szCs w:val="18"/>
              </w:rPr>
            </w:pPr>
            <w:r w:rsidRPr="00402778">
              <w:rPr>
                <w:b/>
                <w:sz w:val="18"/>
                <w:szCs w:val="18"/>
              </w:rPr>
              <w:t xml:space="preserve">Professional Terminology </w:t>
            </w:r>
            <w:proofErr w:type="spellStart"/>
            <w:r w:rsidRPr="00402778">
              <w:rPr>
                <w:b/>
                <w:sz w:val="18"/>
                <w:szCs w:val="18"/>
              </w:rPr>
              <w:t>of</w:t>
            </w:r>
            <w:proofErr w:type="spellEnd"/>
            <w:r w:rsidRPr="0040277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02778">
              <w:rPr>
                <w:b/>
                <w:sz w:val="18"/>
                <w:szCs w:val="18"/>
              </w:rPr>
              <w:t>Population</w:t>
            </w:r>
            <w:proofErr w:type="spellEnd"/>
            <w:r w:rsidRPr="0040277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02778">
              <w:rPr>
                <w:b/>
                <w:sz w:val="18"/>
                <w:szCs w:val="18"/>
              </w:rPr>
              <w:t>Protection</w:t>
            </w:r>
            <w:proofErr w:type="spellEnd"/>
            <w:r w:rsidRPr="00402778">
              <w:rPr>
                <w:b/>
                <w:sz w:val="18"/>
                <w:szCs w:val="18"/>
              </w:rPr>
              <w:t xml:space="preserve"> in </w:t>
            </w:r>
            <w:proofErr w:type="spellStart"/>
            <w:r w:rsidRPr="00402778">
              <w:rPr>
                <w:b/>
                <w:sz w:val="18"/>
                <w:szCs w:val="18"/>
              </w:rPr>
              <w:t>English</w:t>
            </w:r>
            <w:proofErr w:type="spellEnd"/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8D0BF" w14:textId="054D4D0F" w:rsidR="00CD341F" w:rsidRDefault="00402778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0-2-0</w:t>
            </w:r>
            <w:r w:rsidR="00CD34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8D0388" w14:textId="341CD79E" w:rsidR="00CD341F" w:rsidRDefault="00402778" w:rsidP="001417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CD5192" w14:textId="7DC57DDE" w:rsidR="00CD341F" w:rsidRDefault="00402778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BF2DBA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49EA53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AF3D02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12116AF4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11032C" w14:textId="77777777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B37F15" w14:textId="3E91313B" w:rsidR="00CD341F" w:rsidRPr="00FA4D0A" w:rsidRDefault="00402778" w:rsidP="001417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Tomášek</w:t>
            </w:r>
            <w:r w:rsidR="00CD341F" w:rsidRPr="00FA4D0A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F2922" w14:textId="1C7AB6B2" w:rsidR="00CD341F" w:rsidRPr="00286FA9" w:rsidRDefault="00CD341F" w:rsidP="00141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9FBC2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C0570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969D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F0467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8910D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3C441C15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40D434" w14:textId="661E896B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</w:t>
            </w:r>
            <w:r w:rsidR="00402778" w:rsidRPr="00A75BD6">
              <w:rPr>
                <w:w w:val="90"/>
                <w:sz w:val="18"/>
                <w:szCs w:val="18"/>
              </w:rPr>
              <w:t>SKS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19A641" w14:textId="0F7FBC78" w:rsidR="00CD341F" w:rsidRPr="00B02D03" w:rsidRDefault="00402778" w:rsidP="00141703">
            <w:pPr>
              <w:pStyle w:val="Nadpis4"/>
              <w:ind w:right="0"/>
              <w:rPr>
                <w:szCs w:val="18"/>
              </w:rPr>
            </w:pPr>
            <w:r w:rsidRPr="00402778">
              <w:rPr>
                <w:szCs w:val="18"/>
              </w:rPr>
              <w:t>Ekonomika krizových situací</w:t>
            </w:r>
            <w:r w:rsidR="003C27E1">
              <w:rPr>
                <w:szCs w:val="18"/>
              </w:rPr>
              <w:t xml:space="preserve"> </w:t>
            </w:r>
            <w:r w:rsidR="003C27E1" w:rsidRPr="003C27E1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C03E0" w14:textId="7915ADA4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40277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D7061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D286E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4F315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E2E7D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8A64A7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0C699C8B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F61B10" w14:textId="77777777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78E896" w14:textId="7EC3EB33" w:rsidR="00CD341F" w:rsidRDefault="00402778" w:rsidP="001417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Hoke, LU</w:t>
            </w:r>
            <w:r w:rsidR="00946077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FB009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13889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2D5EF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F676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CCF07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6F284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3D66EA41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A72510" w14:textId="5EAFF89C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</w:t>
            </w:r>
            <w:r w:rsidR="00402778" w:rsidRPr="00A75BD6">
              <w:rPr>
                <w:w w:val="90"/>
                <w:sz w:val="18"/>
                <w:szCs w:val="18"/>
              </w:rPr>
              <w:t>OLO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45A2DE" w14:textId="15DB461E" w:rsidR="00CD341F" w:rsidRDefault="00402778" w:rsidP="00141703">
            <w:pPr>
              <w:pStyle w:val="Nadpis4"/>
              <w:ind w:right="0"/>
              <w:rPr>
                <w:bCs/>
                <w:iCs/>
                <w:szCs w:val="18"/>
              </w:rPr>
            </w:pPr>
            <w:r w:rsidRPr="00402778">
              <w:rPr>
                <w:bCs/>
                <w:iCs/>
                <w:szCs w:val="18"/>
              </w:rPr>
              <w:t>Logistika krizových situací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5E023" w14:textId="39923D18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276A2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46F1D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7818F" w14:textId="0EA63157" w:rsidR="00CD341F" w:rsidRDefault="00276A29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1EC25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D0CD4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01DC23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645C8324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359AA7" w14:textId="77777777" w:rsidR="00CD341F" w:rsidRPr="00A75BD6" w:rsidRDefault="00CD341F" w:rsidP="00141703">
            <w:pPr>
              <w:jc w:val="center"/>
              <w:rPr>
                <w:strike/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7AC6BF" w14:textId="17414C87" w:rsidR="00CD341F" w:rsidRPr="00D60ABD" w:rsidRDefault="00A40FE3" w:rsidP="00141703">
            <w:pPr>
              <w:rPr>
                <w:i/>
                <w:strike/>
                <w:sz w:val="18"/>
                <w:szCs w:val="18"/>
              </w:rPr>
            </w:pPr>
            <w:r w:rsidRPr="009C7D93">
              <w:rPr>
                <w:i/>
                <w:sz w:val="18"/>
                <w:szCs w:val="18"/>
              </w:rPr>
              <w:t>Strohman</w:t>
            </w:r>
            <w:r w:rsidR="00E803DA" w:rsidRPr="009C7D93">
              <w:rPr>
                <w:i/>
                <w:sz w:val="18"/>
                <w:szCs w:val="18"/>
              </w:rPr>
              <w:t>dl,</w:t>
            </w:r>
            <w:r w:rsidR="00D60ABD">
              <w:rPr>
                <w:i/>
                <w:sz w:val="18"/>
                <w:szCs w:val="18"/>
              </w:rPr>
              <w:t xml:space="preserve"> </w:t>
            </w:r>
            <w:r w:rsidR="00276A29" w:rsidRPr="00D60ABD">
              <w:rPr>
                <w:i/>
                <w:sz w:val="18"/>
                <w:szCs w:val="18"/>
              </w:rPr>
              <w:t>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74B33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CDE1C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1B84E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863E7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D470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AB5EB1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6DBDE1A4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1FE9EC" w14:textId="5D5D7F5B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</w:t>
            </w:r>
            <w:r w:rsidR="00276A29" w:rsidRPr="00A75BD6">
              <w:rPr>
                <w:w w:val="90"/>
                <w:sz w:val="18"/>
                <w:szCs w:val="18"/>
              </w:rPr>
              <w:t>OSI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5DE782" w14:textId="0EB6BBCC" w:rsidR="00CD341F" w:rsidRDefault="00276A29" w:rsidP="00141703">
            <w:pPr>
              <w:pStyle w:val="Nadpis7"/>
              <w:jc w:val="left"/>
              <w:rPr>
                <w:color w:val="auto"/>
                <w:szCs w:val="18"/>
              </w:rPr>
            </w:pPr>
            <w:r w:rsidRPr="00276A29">
              <w:rPr>
                <w:color w:val="auto"/>
                <w:szCs w:val="18"/>
              </w:rPr>
              <w:t>Výukové simulace v ochraně obyvatelstva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77231" w14:textId="5C428056" w:rsidR="00CD341F" w:rsidRPr="00FF14FE" w:rsidRDefault="00276A29" w:rsidP="00141703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1</w:t>
            </w:r>
            <w:r w:rsidR="00CD341F" w:rsidRPr="00011D80">
              <w:rPr>
                <w:sz w:val="18"/>
                <w:szCs w:val="18"/>
              </w:rPr>
              <w:t>-0-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4A753" w14:textId="3AEDD368" w:rsidR="00CD341F" w:rsidRPr="00FF14FE" w:rsidRDefault="00276A29" w:rsidP="00141703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42013" w14:textId="71583BBE" w:rsidR="00CD341F" w:rsidRDefault="00276A29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F5BB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F052D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F66CEF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1E6A78A6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864219" w14:textId="77777777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A273C0" w14:textId="7490F1AE" w:rsidR="00CD341F" w:rsidRDefault="00276A29" w:rsidP="00141703">
            <w:pPr>
              <w:rPr>
                <w:b/>
                <w:bCs/>
                <w:szCs w:val="18"/>
              </w:rPr>
            </w:pPr>
            <w:r>
              <w:rPr>
                <w:i/>
                <w:sz w:val="18"/>
                <w:szCs w:val="18"/>
              </w:rPr>
              <w:t>Rak</w:t>
            </w:r>
            <w:r w:rsidR="00CD341F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F6F36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A11A7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425D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D3BDE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E907D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F9C0EA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4A8B3243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A32F26" w14:textId="6FE5F3AB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</w:t>
            </w:r>
            <w:r w:rsidR="00FC6C6A" w:rsidRPr="00A75BD6">
              <w:rPr>
                <w:w w:val="90"/>
                <w:sz w:val="18"/>
                <w:szCs w:val="18"/>
              </w:rPr>
              <w:t>LBP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54C383" w14:textId="1F7E4C51" w:rsidR="00CD341F" w:rsidRPr="00EF4BF8" w:rsidRDefault="00FC6C6A" w:rsidP="00141703">
            <w:pPr>
              <w:rPr>
                <w:b/>
                <w:sz w:val="18"/>
                <w:szCs w:val="18"/>
              </w:rPr>
            </w:pPr>
            <w:r w:rsidRPr="00FC6C6A">
              <w:rPr>
                <w:b/>
                <w:sz w:val="18"/>
                <w:szCs w:val="18"/>
              </w:rPr>
              <w:t>Seminář k bakalářské práci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D3210" w14:textId="7F3EF760" w:rsidR="00CD341F" w:rsidRDefault="00FC6C6A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D34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="00CD341F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64F81" w14:textId="1A499ACF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4CA7A" w14:textId="570869B3" w:rsidR="00CD341F" w:rsidRDefault="00FC6C6A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87027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36D1A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FD2542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4292425F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1413A6" w14:textId="77777777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42A2F0" w14:textId="1C6DAD8D" w:rsidR="00CD341F" w:rsidRDefault="00FC6C6A" w:rsidP="001417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1D703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25174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B8DEE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0D10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072AE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EC5553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3FB77D39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A8E230" w14:textId="08C9052F" w:rsidR="00CD341F" w:rsidRPr="00A75BD6" w:rsidRDefault="00CD341F" w:rsidP="00125F00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</w:t>
            </w:r>
            <w:r w:rsidR="00125F00" w:rsidRPr="00A75BD6">
              <w:rPr>
                <w:w w:val="90"/>
                <w:sz w:val="18"/>
                <w:szCs w:val="18"/>
              </w:rPr>
              <w:t>OK2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FA41D4" w14:textId="43FD2867" w:rsidR="00CD341F" w:rsidRDefault="00125F00" w:rsidP="00141703">
            <w:pPr>
              <w:pStyle w:val="Nadpis4"/>
              <w:ind w:right="0"/>
              <w:rPr>
                <w:b w:val="0"/>
                <w:bCs/>
                <w:szCs w:val="18"/>
              </w:rPr>
            </w:pPr>
            <w:r w:rsidRPr="00125F00">
              <w:rPr>
                <w:bCs/>
                <w:szCs w:val="18"/>
              </w:rPr>
              <w:t>Krizové řízení a plánování II</w:t>
            </w:r>
            <w:r w:rsidR="003C27E1">
              <w:rPr>
                <w:bCs/>
                <w:szCs w:val="18"/>
              </w:rPr>
              <w:t xml:space="preserve"> </w:t>
            </w:r>
            <w:r w:rsidR="003C27E1" w:rsidRPr="003C27E1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C22F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6BD2B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3E71F" w14:textId="2716B7CD" w:rsidR="00CD341F" w:rsidRDefault="00125F00" w:rsidP="001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67B8E" w14:textId="10EC7AA2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EFAFC" w14:textId="6E14040E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CF6DE3" w14:textId="2D95FCE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CD341F" w14:paraId="5079AE0E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4BD2CA" w14:textId="77777777" w:rsidR="00CD341F" w:rsidRPr="00A75BD6" w:rsidRDefault="00CD341F" w:rsidP="0014170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E27C7A" w14:textId="10CA500B" w:rsidR="00CD341F" w:rsidRDefault="00125F00" w:rsidP="001417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Kyselák</w:t>
            </w:r>
            <w:r w:rsidR="00CD341F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E4024" w14:textId="77777777" w:rsidR="00CD341F" w:rsidRDefault="00CD341F" w:rsidP="0014170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F8D87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555F9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1ACF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13982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826EA" w14:textId="77777777" w:rsidR="00CD341F" w:rsidRDefault="00CD341F" w:rsidP="00141703">
            <w:pPr>
              <w:jc w:val="center"/>
              <w:rPr>
                <w:sz w:val="18"/>
                <w:szCs w:val="18"/>
              </w:rPr>
            </w:pPr>
          </w:p>
        </w:tc>
      </w:tr>
      <w:tr w:rsidR="00125F00" w14:paraId="6EED00A8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174120" w14:textId="1B430014" w:rsidR="00125F00" w:rsidRPr="00A75BD6" w:rsidRDefault="00125F00" w:rsidP="00125F00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L5SNV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2A5400" w14:textId="30EECC23" w:rsidR="00125F00" w:rsidRDefault="00125F00" w:rsidP="00125F00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Přeprava nebezpečných věcí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542A4" w14:textId="0B9A363E" w:rsidR="00125F00" w:rsidRDefault="00125F00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A61B9" w14:textId="361FA897" w:rsidR="00125F00" w:rsidRDefault="00125F00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3E660" w14:textId="779367F1" w:rsidR="00125F00" w:rsidRDefault="00125F00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9C792" w14:textId="34B72A2C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9E596" w14:textId="61813410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897226" w14:textId="12730486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</w:tr>
      <w:tr w:rsidR="00125F00" w14:paraId="238320A6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3F19C1" w14:textId="77777777" w:rsidR="00125F00" w:rsidRPr="00A75BD6" w:rsidRDefault="00125F00" w:rsidP="00125F0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CBCA2B" w14:textId="77777777" w:rsidR="00125F00" w:rsidRDefault="00125F00" w:rsidP="00125F0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EB2ABD">
              <w:rPr>
                <w:b w:val="0"/>
                <w:i/>
                <w:iCs/>
                <w:sz w:val="18"/>
                <w:szCs w:val="18"/>
              </w:rPr>
              <w:t xml:space="preserve">Tomek, </w:t>
            </w:r>
            <w:r>
              <w:rPr>
                <w:b w:val="0"/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7B149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8F2F1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CF4F3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DC93E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E4DDB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3D877B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</w:tr>
      <w:tr w:rsidR="00125F00" w14:paraId="6D64B8DD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884529" w14:textId="3D426BF0" w:rsidR="00125F00" w:rsidRPr="00A75BD6" w:rsidRDefault="00125F00" w:rsidP="00125F00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L6</w:t>
            </w:r>
            <w:r w:rsidR="006E28F6" w:rsidRPr="00A75BD6">
              <w:rPr>
                <w:w w:val="90"/>
                <w:sz w:val="18"/>
                <w:szCs w:val="18"/>
              </w:rPr>
              <w:t>OOP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D23354" w14:textId="03D85618" w:rsidR="00125F00" w:rsidRDefault="006E28F6" w:rsidP="00125F00">
            <w:pPr>
              <w:pStyle w:val="Nadpis4"/>
              <w:ind w:right="0"/>
              <w:rPr>
                <w:bCs/>
                <w:szCs w:val="18"/>
              </w:rPr>
            </w:pPr>
            <w:r w:rsidRPr="006E28F6">
              <w:rPr>
                <w:bCs/>
                <w:szCs w:val="18"/>
              </w:rPr>
              <w:t>Odborná praxe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7D3B1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0ED4B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C0E5E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0135D" w14:textId="6F43763B" w:rsidR="00125F00" w:rsidRDefault="006E28F6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3A575" w14:textId="434DDEC5" w:rsidR="00125F00" w:rsidRDefault="00125F00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4F6F10" w14:textId="3ADDB5DE" w:rsidR="00125F00" w:rsidRDefault="006E28F6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25F00" w14:paraId="389B72C1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14E062" w14:textId="77777777" w:rsidR="00125F00" w:rsidRPr="00A75BD6" w:rsidRDefault="00125F00" w:rsidP="00125F0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F0F13B" w14:textId="35148BFE" w:rsidR="00125F00" w:rsidRPr="00915CB3" w:rsidRDefault="006E28F6" w:rsidP="00125F0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Strohmandl,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35846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E4839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5A7E5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6D955" w14:textId="7035B793" w:rsidR="00125F00" w:rsidRPr="006E28F6" w:rsidRDefault="006E28F6" w:rsidP="00125F00">
            <w:pPr>
              <w:jc w:val="center"/>
              <w:rPr>
                <w:sz w:val="16"/>
                <w:szCs w:val="16"/>
              </w:rPr>
            </w:pPr>
            <w:r w:rsidRPr="006E28F6">
              <w:rPr>
                <w:sz w:val="16"/>
                <w:szCs w:val="16"/>
              </w:rPr>
              <w:t>hod/sem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C3CE2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28B458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</w:tr>
      <w:tr w:rsidR="00125F00" w14:paraId="1B72EF50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8E2756" w14:textId="24D0E9F0" w:rsidR="00125F00" w:rsidRPr="00A75BD6" w:rsidRDefault="00125F00" w:rsidP="00125F00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L6</w:t>
            </w:r>
            <w:r w:rsidR="006E28F6" w:rsidRPr="00A75BD6">
              <w:rPr>
                <w:w w:val="90"/>
                <w:sz w:val="18"/>
                <w:szCs w:val="18"/>
              </w:rPr>
              <w:t>OIZ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E87E42F" w14:textId="520A0C07" w:rsidR="00125F00" w:rsidRPr="00B555FD" w:rsidRDefault="006E28F6" w:rsidP="00125F0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E28F6">
              <w:rPr>
                <w:b/>
                <w:bCs/>
                <w:sz w:val="18"/>
                <w:szCs w:val="18"/>
              </w:rPr>
              <w:t>Integrov</w:t>
            </w:r>
            <w:proofErr w:type="spellEnd"/>
            <w:r w:rsidR="006551D5">
              <w:rPr>
                <w:b/>
                <w:bCs/>
                <w:sz w:val="18"/>
                <w:szCs w:val="18"/>
              </w:rPr>
              <w:t>.</w:t>
            </w:r>
            <w:r w:rsidRPr="006E28F6">
              <w:rPr>
                <w:b/>
                <w:bCs/>
                <w:sz w:val="18"/>
                <w:szCs w:val="18"/>
              </w:rPr>
              <w:t xml:space="preserve"> záchranný systém II</w:t>
            </w:r>
            <w:r w:rsidR="003C27E1">
              <w:rPr>
                <w:b/>
                <w:bCs/>
                <w:sz w:val="18"/>
                <w:szCs w:val="18"/>
              </w:rPr>
              <w:t xml:space="preserve"> </w:t>
            </w:r>
            <w:r w:rsidR="003C27E1" w:rsidRPr="00244188">
              <w:rPr>
                <w:b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9C606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EC433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9A148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D2F4F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CAF9B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E9B935" w14:textId="2AF30D8C" w:rsidR="00125F00" w:rsidRDefault="006E28F6" w:rsidP="0012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25F00" w14:paraId="6808B5E7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53875D" w14:textId="77777777" w:rsidR="00125F00" w:rsidRPr="00A75BD6" w:rsidRDefault="00125F00" w:rsidP="00125F0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7CB035" w14:textId="3F21A438" w:rsidR="00125F00" w:rsidRPr="00915CB3" w:rsidRDefault="00C657FA" w:rsidP="00125F00">
            <w:pPr>
              <w:rPr>
                <w:i/>
                <w:sz w:val="18"/>
                <w:szCs w:val="18"/>
              </w:rPr>
            </w:pPr>
            <w:r w:rsidRPr="009C7D93">
              <w:rPr>
                <w:i/>
                <w:sz w:val="18"/>
                <w:szCs w:val="18"/>
              </w:rPr>
              <w:t>Džermanský,</w:t>
            </w:r>
            <w:r>
              <w:rPr>
                <w:i/>
                <w:sz w:val="18"/>
                <w:szCs w:val="18"/>
              </w:rPr>
              <w:t xml:space="preserve"> </w:t>
            </w:r>
            <w:r w:rsidR="00125F00">
              <w:rPr>
                <w:i/>
                <w:sz w:val="18"/>
                <w:szCs w:val="18"/>
              </w:rPr>
              <w:t>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0CEA7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497A3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A202F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167FE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F4899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8100CE" w14:textId="77777777" w:rsidR="00125F00" w:rsidRDefault="00125F00" w:rsidP="00125F00">
            <w:pPr>
              <w:jc w:val="center"/>
              <w:rPr>
                <w:sz w:val="18"/>
                <w:szCs w:val="18"/>
              </w:rPr>
            </w:pPr>
          </w:p>
        </w:tc>
      </w:tr>
      <w:tr w:rsidR="006E28F6" w14:paraId="3827A9A8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584825" w14:textId="69DCA217" w:rsidR="006E28F6" w:rsidRPr="00A75BD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 xml:space="preserve">L6OZS 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D47ED2" w14:textId="74334C9C" w:rsidR="006E28F6" w:rsidRPr="006E28F6" w:rsidRDefault="006E28F6" w:rsidP="006E28F6">
            <w:pPr>
              <w:rPr>
                <w:b/>
                <w:sz w:val="18"/>
                <w:szCs w:val="18"/>
              </w:rPr>
            </w:pPr>
            <w:r w:rsidRPr="006E28F6">
              <w:rPr>
                <w:b/>
                <w:sz w:val="18"/>
                <w:szCs w:val="18"/>
              </w:rPr>
              <w:t>Zdravotnická, hygienická a protiepidemiologická ochrana osob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20DCB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7CD82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3C6DF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14044" w14:textId="22AF5A0D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B2FB9" w14:textId="6AA83AEF" w:rsidR="006E28F6" w:rsidRDefault="006E28F6" w:rsidP="006E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227679" w14:textId="52E9D2B1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E28F6" w14:paraId="67E4E6A1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891B28" w14:textId="77777777" w:rsidR="006E28F6" w:rsidRPr="00A75BD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E38E91" w14:textId="5B97F979" w:rsidR="006E28F6" w:rsidRDefault="006E28F6" w:rsidP="006E28F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Snopek, UZV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143FE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A2FBB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5E536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71F02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D7A1F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32F4C5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</w:tr>
      <w:tr w:rsidR="006E28F6" w14:paraId="5C62EFC9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F5FAC0" w14:textId="37D26020" w:rsidR="006E28F6" w:rsidRPr="00A75BD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L6SP1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A164ED" w14:textId="1CBE8BB0" w:rsidR="006E28F6" w:rsidRDefault="006E28F6" w:rsidP="006E28F6">
            <w:pPr>
              <w:rPr>
                <w:i/>
                <w:sz w:val="18"/>
                <w:szCs w:val="18"/>
              </w:rPr>
            </w:pPr>
            <w:r w:rsidRPr="006E28F6">
              <w:rPr>
                <w:b/>
                <w:bCs/>
                <w:sz w:val="18"/>
                <w:szCs w:val="18"/>
              </w:rPr>
              <w:t>Podnikání 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9B561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04FE9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7948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79E9E" w14:textId="55018D2B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CD69C" w14:textId="3791873C" w:rsidR="006E28F6" w:rsidRDefault="006E28F6" w:rsidP="006E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A1F5E4" w14:textId="64FDCFC1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E28F6" w14:paraId="12E54887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5D1D97" w14:textId="77777777" w:rsidR="006E28F6" w:rsidRPr="00A75BD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4515FA" w14:textId="7817F979" w:rsidR="006E28F6" w:rsidRDefault="006E28F6" w:rsidP="006E28F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8F5C8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9CAF5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CF8E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6370D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AE977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8B666E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</w:tr>
      <w:tr w:rsidR="006E28F6" w14:paraId="6F748B6D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373B4E" w14:textId="2FE23E93" w:rsidR="006E28F6" w:rsidRPr="00A75BD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L6CBP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EAF7C1" w14:textId="531C3FE6" w:rsidR="006E28F6" w:rsidRPr="00B555FD" w:rsidRDefault="006E28F6" w:rsidP="006E28F6">
            <w:pPr>
              <w:rPr>
                <w:b/>
                <w:bCs/>
                <w:sz w:val="18"/>
                <w:szCs w:val="18"/>
              </w:rPr>
            </w:pPr>
            <w:r w:rsidRPr="006E28F6">
              <w:rPr>
                <w:b/>
                <w:bCs/>
                <w:sz w:val="18"/>
                <w:szCs w:val="18"/>
              </w:rPr>
              <w:t>Bakalářská práce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F677B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18E49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C4DA1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ADB6C" w14:textId="175FAB08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0B871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10AAC7" w14:textId="215461E6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E28F6" w14:paraId="32174616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15CD74" w14:textId="77777777" w:rsidR="006E28F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77DAE6" w14:textId="1233C978" w:rsidR="006E28F6" w:rsidRPr="00915CB3" w:rsidRDefault="00D60ABD" w:rsidP="006E28F6">
            <w:pPr>
              <w:rPr>
                <w:i/>
                <w:sz w:val="18"/>
                <w:szCs w:val="18"/>
              </w:rPr>
            </w:pPr>
            <w:r w:rsidRPr="00D60ABD">
              <w:rPr>
                <w:i/>
                <w:sz w:val="18"/>
                <w:szCs w:val="18"/>
              </w:rPr>
              <w:t xml:space="preserve">Vičar, </w:t>
            </w:r>
            <w:r w:rsidR="006E28F6">
              <w:rPr>
                <w:i/>
                <w:sz w:val="18"/>
                <w:szCs w:val="18"/>
              </w:rPr>
              <w:t xml:space="preserve"> LUOO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5516A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141A1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F631B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9BD53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11409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FA72E9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</w:tr>
      <w:tr w:rsidR="006E28F6" w14:paraId="0FD45D9E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1556EC" w14:textId="77777777" w:rsidR="006E28F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B46E9C" w14:textId="77777777" w:rsidR="006E28F6" w:rsidRDefault="006E28F6" w:rsidP="006E28F6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04061B" w14:textId="4CD56294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6AEC76" w14:textId="77777777" w:rsidR="006E28F6" w:rsidRDefault="006E28F6" w:rsidP="006E28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FE3C9E" w14:textId="0C0B1F24" w:rsidR="006E28F6" w:rsidRDefault="006E28F6" w:rsidP="006E28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683365" w14:textId="23A2EAA4" w:rsidR="006E28F6" w:rsidRDefault="00B1027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9+80 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8873CC" w14:textId="77777777" w:rsidR="006E28F6" w:rsidRDefault="006E28F6" w:rsidP="006E28F6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8483BE" w14:textId="77777777" w:rsidR="006E28F6" w:rsidRDefault="00B10276" w:rsidP="006E28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  <w:p w14:paraId="0B16647D" w14:textId="77777777" w:rsidR="00470F6B" w:rsidRDefault="00470F6B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7B6FAC71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135499D1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4DBD41A1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390502FC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7699B299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2F9421C1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00026D74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09716D85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4673A670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67ED3578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52E5F197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667268BE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1F3F652D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0839A938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3418F5A1" w14:textId="77777777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  <w:p w14:paraId="72CF253C" w14:textId="271D8F8E" w:rsidR="00FF1855" w:rsidRDefault="00FF1855" w:rsidP="006E28F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E28F6" w14:paraId="6281CCF3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11842C0" w14:textId="77777777" w:rsidR="006E28F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C59D1B" w14:textId="74D52C80" w:rsidR="006E28F6" w:rsidRDefault="006E28F6" w:rsidP="006E28F6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92174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F5105E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6E28F6" w14:paraId="24A395E0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A06836" w14:textId="77777777" w:rsidR="006E28F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CAA29B" w14:textId="77777777" w:rsidR="006E28F6" w:rsidRDefault="006E28F6" w:rsidP="006E28F6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CCD69E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26215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89B50C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F332C0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EEBBBB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A4BAEB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6E28F6" w14:paraId="3DF0A93D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B9774F" w14:textId="77149675" w:rsidR="006E28F6" w:rsidRPr="00A75BD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</w:t>
            </w:r>
            <w:r w:rsidR="00C7583F" w:rsidRPr="00A75BD6">
              <w:rPr>
                <w:w w:val="90"/>
                <w:sz w:val="18"/>
                <w:szCs w:val="18"/>
              </w:rPr>
              <w:t>OGE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22EFBD" w14:textId="177F94C8" w:rsidR="006E28F6" w:rsidRDefault="006E28F6" w:rsidP="006E28F6">
            <w:pPr>
              <w:pStyle w:val="Nadpis7"/>
              <w:jc w:val="left"/>
            </w:pPr>
            <w:r w:rsidRPr="00FA1241">
              <w:rPr>
                <w:bCs/>
                <w:sz w:val="16"/>
                <w:szCs w:val="16"/>
              </w:rPr>
              <w:t>*</w:t>
            </w:r>
            <w:proofErr w:type="spellStart"/>
            <w:r w:rsidR="00C7583F" w:rsidRPr="00C7583F">
              <w:t>Global</w:t>
            </w:r>
            <w:proofErr w:type="spellEnd"/>
            <w:r w:rsidR="00C7583F" w:rsidRPr="00C7583F">
              <w:t xml:space="preserve"> </w:t>
            </w:r>
            <w:proofErr w:type="spellStart"/>
            <w:r w:rsidR="00C7583F" w:rsidRPr="00C7583F">
              <w:t>Environmental</w:t>
            </w:r>
            <w:proofErr w:type="spellEnd"/>
            <w:r w:rsidR="00C7583F" w:rsidRPr="00C7583F">
              <w:t xml:space="preserve"> </w:t>
            </w:r>
            <w:proofErr w:type="spellStart"/>
            <w:r w:rsidR="00C7583F" w:rsidRPr="00C7583F">
              <w:t>Challenges</w:t>
            </w:r>
            <w:proofErr w:type="spellEnd"/>
            <w:r w:rsidR="00C7583F" w:rsidRPr="00C7583F">
              <w:t xml:space="preserve"> and </w:t>
            </w:r>
            <w:proofErr w:type="spellStart"/>
            <w:r w:rsidR="00C7583F" w:rsidRPr="00C7583F">
              <w:t>Security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3D790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1881A" w14:textId="030324BA" w:rsidR="006E28F6" w:rsidRDefault="006E28F6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F30A7" w14:textId="07FA1C70" w:rsidR="006E28F6" w:rsidRDefault="00C7583F" w:rsidP="006E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A3D06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3FE85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D83185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</w:tr>
      <w:tr w:rsidR="006E28F6" w14:paraId="7DF8F89D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994E8B" w14:textId="77777777" w:rsidR="006E28F6" w:rsidRPr="00A75BD6" w:rsidRDefault="006E28F6" w:rsidP="006E28F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670BFB" w14:textId="5D746F28" w:rsidR="006E28F6" w:rsidRPr="009C7D93" w:rsidRDefault="005F1A86" w:rsidP="006E28F6">
            <w:pPr>
              <w:rPr>
                <w:i/>
                <w:sz w:val="18"/>
                <w:szCs w:val="18"/>
              </w:rPr>
            </w:pPr>
            <w:r w:rsidRPr="009C7D93">
              <w:rPr>
                <w:i/>
                <w:sz w:val="18"/>
                <w:szCs w:val="18"/>
              </w:rPr>
              <w:t>Pitrová, LUEB</w:t>
            </w:r>
            <w:r w:rsidR="006E28F6" w:rsidRPr="009C7D9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35BB9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2A33E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D75F6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3428B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CC914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5AE467" w14:textId="77777777" w:rsidR="006E28F6" w:rsidRDefault="006E28F6" w:rsidP="006E28F6">
            <w:pPr>
              <w:jc w:val="center"/>
              <w:rPr>
                <w:sz w:val="18"/>
                <w:szCs w:val="18"/>
              </w:rPr>
            </w:pPr>
          </w:p>
        </w:tc>
      </w:tr>
      <w:tr w:rsidR="00A96137" w14:paraId="6F8F33E5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602789" w14:textId="53DE918D" w:rsidR="00A96137" w:rsidRPr="00A75BD6" w:rsidRDefault="00A96137" w:rsidP="00A96137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L5ODO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82A1B2" w14:textId="77777777" w:rsidR="00A96137" w:rsidRDefault="00A96137" w:rsidP="00A96137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 w:rsidRPr="00A96137">
              <w:rPr>
                <w:bCs/>
                <w:szCs w:val="18"/>
              </w:rPr>
              <w:t xml:space="preserve">Odborně technický dozor </w:t>
            </w:r>
          </w:p>
          <w:p w14:paraId="78D9BD89" w14:textId="5A81EA7A" w:rsidR="00A96137" w:rsidRPr="00A96137" w:rsidRDefault="00A96137" w:rsidP="00A96137">
            <w:pPr>
              <w:rPr>
                <w:b/>
                <w:i/>
                <w:sz w:val="18"/>
                <w:szCs w:val="18"/>
              </w:rPr>
            </w:pPr>
            <w:r w:rsidRPr="00A96137">
              <w:rPr>
                <w:b/>
                <w:bCs/>
                <w:szCs w:val="18"/>
              </w:rPr>
              <w:t>a vyhrazená technická zařízení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919E5" w14:textId="450D28BB" w:rsidR="00A96137" w:rsidRDefault="00A96137" w:rsidP="00A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33A0A" w14:textId="24E062AE" w:rsidR="00A96137" w:rsidRDefault="00A96137" w:rsidP="00A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64EED" w14:textId="4F367165" w:rsidR="00A96137" w:rsidRDefault="00A96137" w:rsidP="00A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EA3E7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2AB89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EB7FB6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</w:tr>
      <w:tr w:rsidR="00A96137" w14:paraId="7FFB5DFD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969FAB" w14:textId="77777777" w:rsidR="00A96137" w:rsidRPr="00A75BD6" w:rsidRDefault="00A96137" w:rsidP="00A9613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7853E3" w14:textId="4F109FD5" w:rsidR="00A96137" w:rsidRPr="00A96137" w:rsidRDefault="00580CEC" w:rsidP="00A96137">
            <w:pPr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Pačaiová</w:t>
            </w:r>
            <w:r w:rsidR="00A40FE3" w:rsidRPr="009C7D93">
              <w:rPr>
                <w:bCs/>
                <w:i/>
                <w:sz w:val="18"/>
                <w:szCs w:val="18"/>
              </w:rPr>
              <w:t>,</w:t>
            </w:r>
            <w:r w:rsidR="00A40FE3">
              <w:rPr>
                <w:bCs/>
                <w:i/>
                <w:sz w:val="18"/>
                <w:szCs w:val="18"/>
              </w:rPr>
              <w:t xml:space="preserve"> </w:t>
            </w:r>
            <w:r w:rsidR="00A96137" w:rsidRPr="00491509">
              <w:rPr>
                <w:bCs/>
                <w:i/>
                <w:sz w:val="18"/>
                <w:szCs w:val="18"/>
              </w:rPr>
              <w:t>LU</w:t>
            </w:r>
            <w:r w:rsidR="00946077">
              <w:rPr>
                <w:bCs/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7138B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57A6F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6E457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2CCA6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1DDA4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208E2E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</w:tr>
      <w:tr w:rsidR="00A96137" w14:paraId="4B34F88F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D47F3E" w14:textId="739CA8BA" w:rsidR="00A96137" w:rsidRPr="00A75BD6" w:rsidRDefault="00A96137" w:rsidP="00A96137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L6OST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221EE7" w14:textId="702C2662" w:rsidR="00A96137" w:rsidRPr="00A96137" w:rsidRDefault="00470F6B" w:rsidP="00A961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="00A96137" w:rsidRPr="00A96137">
              <w:rPr>
                <w:b/>
                <w:sz w:val="18"/>
                <w:szCs w:val="18"/>
              </w:rPr>
              <w:t xml:space="preserve">Soft </w:t>
            </w:r>
            <w:proofErr w:type="spellStart"/>
            <w:r w:rsidR="00A96137" w:rsidRPr="00A96137">
              <w:rPr>
                <w:b/>
                <w:sz w:val="18"/>
                <w:szCs w:val="18"/>
              </w:rPr>
              <w:t>Targets</w:t>
            </w:r>
            <w:proofErr w:type="spellEnd"/>
            <w:r w:rsidR="00A96137" w:rsidRPr="00A9613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96137" w:rsidRPr="00A96137">
              <w:rPr>
                <w:b/>
                <w:sz w:val="18"/>
                <w:szCs w:val="18"/>
              </w:rPr>
              <w:t>Protection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8524B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9E0F0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71AEC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0B15E" w14:textId="187979FB" w:rsidR="00A96137" w:rsidRDefault="00A96137" w:rsidP="00A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130A0" w14:textId="4D6F72BA" w:rsidR="00A96137" w:rsidRDefault="00A96137" w:rsidP="00A961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B33CEB" w14:textId="7069A5B6" w:rsidR="00A96137" w:rsidRDefault="00A96137" w:rsidP="00A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96137" w14:paraId="535BB5A7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7AF191" w14:textId="77777777" w:rsidR="00A96137" w:rsidRPr="00A75BD6" w:rsidRDefault="00A96137" w:rsidP="00A9613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922F3B" w14:textId="0D711FD2" w:rsidR="00A96137" w:rsidRDefault="00A96137" w:rsidP="00A9613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B5F6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37BCD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154B9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BEA3D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6065D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5F26AD" w14:textId="77777777" w:rsidR="00A96137" w:rsidRDefault="00A96137" w:rsidP="00A96137">
            <w:pPr>
              <w:jc w:val="center"/>
              <w:rPr>
                <w:sz w:val="18"/>
                <w:szCs w:val="18"/>
              </w:rPr>
            </w:pPr>
          </w:p>
        </w:tc>
      </w:tr>
      <w:tr w:rsidR="000C647A" w14:paraId="285841A9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F76C00" w14:textId="11EDD29C" w:rsidR="000C647A" w:rsidRPr="00A75BD6" w:rsidRDefault="000C647A" w:rsidP="000C647A">
            <w:pPr>
              <w:jc w:val="center"/>
              <w:rPr>
                <w:w w:val="90"/>
                <w:sz w:val="16"/>
                <w:szCs w:val="16"/>
              </w:rPr>
            </w:pPr>
            <w:r w:rsidRPr="00A75BD6">
              <w:rPr>
                <w:w w:val="90"/>
                <w:sz w:val="16"/>
                <w:szCs w:val="16"/>
              </w:rPr>
              <w:t>L6OMO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F7182A" w14:textId="121D79EB" w:rsidR="000C647A" w:rsidRPr="000E1BF2" w:rsidRDefault="00470F6B" w:rsidP="000C64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="000C647A" w:rsidRPr="000E1BF2">
              <w:rPr>
                <w:b/>
                <w:sz w:val="18"/>
                <w:szCs w:val="18"/>
              </w:rPr>
              <w:t xml:space="preserve">Modelling in </w:t>
            </w:r>
            <w:proofErr w:type="spellStart"/>
            <w:r w:rsidR="000C647A" w:rsidRPr="000E1BF2">
              <w:rPr>
                <w:b/>
                <w:sz w:val="18"/>
                <w:szCs w:val="18"/>
              </w:rPr>
              <w:t>Population</w:t>
            </w:r>
            <w:proofErr w:type="spellEnd"/>
            <w:r w:rsidR="000C647A" w:rsidRPr="000E1B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C647A" w:rsidRPr="000E1BF2">
              <w:rPr>
                <w:b/>
                <w:sz w:val="18"/>
                <w:szCs w:val="18"/>
              </w:rPr>
              <w:t>Protection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6C6C5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4404A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35717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0B8AB" w14:textId="3968768F" w:rsidR="000C647A" w:rsidRDefault="000C647A" w:rsidP="000C6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92B26" w14:textId="779927E2" w:rsidR="000C647A" w:rsidRDefault="000C647A" w:rsidP="000C64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E91F08" w14:textId="499C046F" w:rsidR="000C647A" w:rsidRDefault="000C647A" w:rsidP="000C6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C647A" w14:paraId="45D34900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3A23F7" w14:textId="77777777" w:rsidR="000C647A" w:rsidRPr="00A75BD6" w:rsidRDefault="000C647A" w:rsidP="000C647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829EC2" w14:textId="33185DD0" w:rsidR="000C647A" w:rsidRDefault="002B6389" w:rsidP="000C647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Pavlík</w:t>
            </w:r>
            <w:r w:rsidR="000C647A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1651F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13EA3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CCE07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8C214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A4371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2A3F82" w14:textId="77777777" w:rsidR="000C647A" w:rsidRDefault="000C647A" w:rsidP="000C647A">
            <w:pPr>
              <w:jc w:val="center"/>
              <w:rPr>
                <w:sz w:val="18"/>
                <w:szCs w:val="18"/>
              </w:rPr>
            </w:pPr>
          </w:p>
        </w:tc>
      </w:tr>
      <w:tr w:rsidR="00BA16F8" w14:paraId="726265DD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599A2F" w14:textId="1E2BA784" w:rsidR="00BA16F8" w:rsidRPr="00A75BD6" w:rsidRDefault="00BA16F8" w:rsidP="00BA16F8">
            <w:pPr>
              <w:jc w:val="center"/>
              <w:rPr>
                <w:w w:val="90"/>
                <w:sz w:val="16"/>
                <w:szCs w:val="16"/>
              </w:rPr>
            </w:pPr>
            <w:r w:rsidRPr="00A75BD6">
              <w:rPr>
                <w:w w:val="90"/>
                <w:sz w:val="16"/>
                <w:szCs w:val="16"/>
              </w:rPr>
              <w:t xml:space="preserve">L6MOA 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7CBA4A" w14:textId="396BE3D5" w:rsidR="00BA16F8" w:rsidRPr="00BA16F8" w:rsidRDefault="00470F6B" w:rsidP="00BA16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="00BA16F8" w:rsidRPr="00BA16F8">
              <w:rPr>
                <w:b/>
                <w:sz w:val="18"/>
                <w:szCs w:val="18"/>
              </w:rPr>
              <w:t>Studentská odborná aktivita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39215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80A5F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290B6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68AC7" w14:textId="33761A44" w:rsidR="00BA16F8" w:rsidRDefault="00BA16F8" w:rsidP="00BA1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6ED74" w14:textId="590DC790" w:rsidR="00BA16F8" w:rsidRDefault="00BA16F8" w:rsidP="00BA1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4049F7" w14:textId="4DE97213" w:rsidR="00BA16F8" w:rsidRDefault="00BA16F8" w:rsidP="00BA1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A16F8" w14:paraId="74F90A66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5BA4BA" w14:textId="4D246B77" w:rsidR="00BA16F8" w:rsidRPr="00A75BD6" w:rsidRDefault="00BA16F8" w:rsidP="00BA16F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CB6695" w14:textId="459424DB" w:rsidR="00BA16F8" w:rsidRDefault="00BA16F8" w:rsidP="00BA16F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Taraba,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5B5D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CD4BA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9CA86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B4056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FEBED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2A9DEA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</w:tr>
      <w:tr w:rsidR="00BA16F8" w14:paraId="015B7225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4EBFB2" w14:textId="06D54506" w:rsidR="00BA16F8" w:rsidRPr="00A75BD6" w:rsidRDefault="00BA16F8" w:rsidP="00BA16F8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L6ESA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1CE66E" w14:textId="69B94F44" w:rsidR="00BA16F8" w:rsidRPr="00BA16F8" w:rsidRDefault="00470F6B" w:rsidP="00BA16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="00BA16F8" w:rsidRPr="00BA16F8">
              <w:rPr>
                <w:b/>
                <w:sz w:val="18"/>
                <w:szCs w:val="18"/>
              </w:rPr>
              <w:t xml:space="preserve">Student </w:t>
            </w:r>
            <w:proofErr w:type="spellStart"/>
            <w:r w:rsidR="00BA16F8" w:rsidRPr="00BA16F8">
              <w:rPr>
                <w:b/>
                <w:sz w:val="18"/>
                <w:szCs w:val="18"/>
              </w:rPr>
              <w:t>Special</w:t>
            </w:r>
            <w:proofErr w:type="spellEnd"/>
            <w:r w:rsidR="00BA16F8" w:rsidRPr="00BA16F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16F8" w:rsidRPr="00BA16F8">
              <w:rPr>
                <w:b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0F0D7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42AA4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4BACF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F59E2" w14:textId="31175F5A" w:rsidR="00BA16F8" w:rsidRDefault="00BA16F8" w:rsidP="00BA1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82644" w14:textId="68B1CF58" w:rsidR="00BA16F8" w:rsidRDefault="00BA16F8" w:rsidP="00BA1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10DF82" w14:textId="41E23E56" w:rsidR="00BA16F8" w:rsidRDefault="00BA16F8" w:rsidP="00BA1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16F8" w14:paraId="6A4BE8F4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557529" w14:textId="77777777" w:rsidR="00BA16F8" w:rsidRPr="00A75BD6" w:rsidRDefault="00BA16F8" w:rsidP="00BA16F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7C879B" w14:textId="11076AF6" w:rsidR="00BA16F8" w:rsidRDefault="00BA16F8" w:rsidP="00BA16F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Taraba,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AF364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81200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77F91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59101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8971A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397BB6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</w:tr>
      <w:tr w:rsidR="00BA16F8" w14:paraId="1F5CF214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E5B013" w14:textId="768ED23A" w:rsidR="00BA16F8" w:rsidRPr="00A75BD6" w:rsidRDefault="00845361" w:rsidP="00BA16F8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L6ONP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A071D1" w14:textId="2CDF19D7" w:rsidR="00BA16F8" w:rsidRPr="00845361" w:rsidRDefault="00470F6B" w:rsidP="00BA16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="00845361" w:rsidRPr="00845361">
              <w:rPr>
                <w:b/>
                <w:sz w:val="18"/>
                <w:szCs w:val="18"/>
              </w:rPr>
              <w:t>Nouzové přežití obyvatelstva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B1924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07F73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644E8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E41DC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7CFF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52804" w14:textId="77777777" w:rsidR="00BA16F8" w:rsidRDefault="00BA16F8" w:rsidP="00BA16F8">
            <w:pPr>
              <w:jc w:val="center"/>
              <w:rPr>
                <w:sz w:val="18"/>
                <w:szCs w:val="18"/>
              </w:rPr>
            </w:pPr>
          </w:p>
        </w:tc>
      </w:tr>
      <w:tr w:rsidR="00845361" w14:paraId="4C9F2EBF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9A31B0" w14:textId="77777777" w:rsidR="00845361" w:rsidRPr="00A75BD6" w:rsidRDefault="00845361" w:rsidP="0084536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67133BB" w14:textId="442F5B75" w:rsidR="00845361" w:rsidRDefault="00845361" w:rsidP="0084536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Tomek,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A8472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7D864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5390A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9FDC4" w14:textId="7A2F1AB2" w:rsidR="00845361" w:rsidRDefault="00845361" w:rsidP="0084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90679" w14:textId="5EC68DCE" w:rsidR="00845361" w:rsidRDefault="00845361" w:rsidP="0084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CA0142" w14:textId="023B08D5" w:rsidR="00845361" w:rsidRDefault="00845361" w:rsidP="0084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45361" w14:paraId="524586C1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669DE3" w14:textId="4D2E334B" w:rsidR="00845361" w:rsidRPr="00A75BD6" w:rsidRDefault="00845361" w:rsidP="00845361">
            <w:pPr>
              <w:jc w:val="center"/>
              <w:rPr>
                <w:w w:val="90"/>
                <w:sz w:val="18"/>
                <w:szCs w:val="18"/>
              </w:rPr>
            </w:pPr>
            <w:r w:rsidRPr="00A75BD6">
              <w:rPr>
                <w:w w:val="90"/>
                <w:sz w:val="18"/>
                <w:szCs w:val="18"/>
              </w:rPr>
              <w:t>L6O</w:t>
            </w:r>
            <w:r w:rsidR="006C05A4" w:rsidRPr="00A75BD6">
              <w:rPr>
                <w:w w:val="90"/>
                <w:sz w:val="18"/>
                <w:szCs w:val="18"/>
              </w:rPr>
              <w:t>PB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C3FB3D" w14:textId="029318E5" w:rsidR="00845361" w:rsidRPr="00B02D03" w:rsidRDefault="00470F6B" w:rsidP="00845361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***</w:t>
            </w:r>
            <w:r w:rsidR="00845361" w:rsidRPr="00845361">
              <w:rPr>
                <w:bCs/>
                <w:szCs w:val="18"/>
              </w:rPr>
              <w:t>Potravinová bezpečnost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A0A9B" w14:textId="171A1CEA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5C608" w14:textId="0D8A8B99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B060F" w14:textId="1659C941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44FAF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1A512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67BBB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</w:tr>
      <w:tr w:rsidR="00845361" w14:paraId="76FE247C" w14:textId="77777777" w:rsidTr="00141703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04F8170" w14:textId="77777777" w:rsidR="00845361" w:rsidRDefault="00845361" w:rsidP="00845361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259209" w14:textId="118BCD40" w:rsidR="00845361" w:rsidRPr="00845361" w:rsidRDefault="005F1A86" w:rsidP="00845361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9C7D93">
              <w:rPr>
                <w:b w:val="0"/>
                <w:i/>
                <w:szCs w:val="18"/>
              </w:rPr>
              <w:t>Snopek,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602FC5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1583DD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709352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D0890E" w14:textId="74623875" w:rsidR="00845361" w:rsidRDefault="00845361" w:rsidP="0084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26B6E0" w14:textId="771CC774" w:rsidR="00845361" w:rsidRDefault="00845361" w:rsidP="0084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429294" w14:textId="261C9D29" w:rsidR="00845361" w:rsidRDefault="00845361" w:rsidP="0084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45361" w14:paraId="7E069701" w14:textId="77777777" w:rsidTr="00141703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A9865" w14:textId="77777777" w:rsidR="00845361" w:rsidRDefault="00845361" w:rsidP="00845361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450B2C" w14:textId="77777777" w:rsidR="00845361" w:rsidRDefault="00845361" w:rsidP="00845361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A5E78" w14:textId="77777777" w:rsidR="00845361" w:rsidRDefault="00845361" w:rsidP="008453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6E002" w14:textId="77777777" w:rsidR="00845361" w:rsidRDefault="00845361" w:rsidP="008453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C9254" w14:textId="27E92EC4" w:rsidR="00845361" w:rsidRDefault="00F42F1F" w:rsidP="008453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6860C" w14:textId="12D0450F" w:rsidR="00845361" w:rsidRDefault="00F42F1F" w:rsidP="008453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(6)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1328F" w14:textId="77777777" w:rsidR="00845361" w:rsidRDefault="00845361" w:rsidP="008453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D5443" w14:textId="77777777" w:rsidR="00845361" w:rsidRDefault="00845361" w:rsidP="0084536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5361" w14:paraId="38590D23" w14:textId="77777777" w:rsidTr="00141703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DDC0D8D" w14:textId="77777777" w:rsidR="00845361" w:rsidRDefault="00845361" w:rsidP="0084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00D4BB" w14:textId="77777777" w:rsidR="00845361" w:rsidRDefault="00845361" w:rsidP="008453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EDE319" w14:textId="5FDF854F" w:rsidR="00845361" w:rsidRPr="009F0A35" w:rsidRDefault="00845361" w:rsidP="008453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42F1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2E15C5" w14:textId="77777777" w:rsidR="00845361" w:rsidRDefault="00845361" w:rsidP="008453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05D853" w14:textId="7A0995B9" w:rsidR="00845361" w:rsidRDefault="00F42F1F" w:rsidP="008453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B46203" w14:textId="77777777" w:rsidR="00845361" w:rsidRDefault="00F42F1F" w:rsidP="008453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(15)</w:t>
            </w:r>
          </w:p>
          <w:p w14:paraId="7B488CA4" w14:textId="6637AB0C" w:rsidR="00F42F1F" w:rsidRDefault="00F42F1F" w:rsidP="008453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+80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485B07" w14:textId="77777777" w:rsidR="00845361" w:rsidRDefault="00845361" w:rsidP="00845361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D8EF16" w14:textId="12F5C6C3" w:rsidR="00845361" w:rsidRDefault="00F42F1F" w:rsidP="008453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41703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-</w:t>
            </w:r>
            <w:r w:rsidR="00141703">
              <w:rPr>
                <w:b/>
                <w:bCs/>
                <w:sz w:val="18"/>
                <w:szCs w:val="18"/>
              </w:rPr>
              <w:t>35</w:t>
            </w:r>
          </w:p>
        </w:tc>
      </w:tr>
    </w:tbl>
    <w:p w14:paraId="44E6CF11" w14:textId="77777777" w:rsidR="007E2774" w:rsidRDefault="007E2774" w:rsidP="00470F6B">
      <w:pPr>
        <w:rPr>
          <w:i/>
          <w:sz w:val="16"/>
        </w:rPr>
      </w:pPr>
    </w:p>
    <w:p w14:paraId="32D5004E" w14:textId="119F9195" w:rsidR="00470F6B" w:rsidRPr="00B172BE" w:rsidRDefault="00CD341F" w:rsidP="00470F6B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</w:t>
      </w:r>
      <w:proofErr w:type="gramStart"/>
      <w:r w:rsidR="00470F6B" w:rsidRPr="00B172BE">
        <w:rPr>
          <w:i/>
          <w:sz w:val="18"/>
          <w:szCs w:val="18"/>
        </w:rPr>
        <w:t>Z  bloku</w:t>
      </w:r>
      <w:proofErr w:type="gramEnd"/>
      <w:r w:rsidR="00470F6B" w:rsidRPr="00B172BE">
        <w:rPr>
          <w:i/>
          <w:sz w:val="18"/>
          <w:szCs w:val="18"/>
        </w:rPr>
        <w:t xml:space="preserve"> PVP si student zapíše v zimním semestru jeden předmět.</w:t>
      </w:r>
    </w:p>
    <w:p w14:paraId="4BFD7CD1" w14:textId="31A0BCFF" w:rsidR="00D26492" w:rsidRPr="00B172BE" w:rsidRDefault="00D26492" w:rsidP="00D26492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**) </w:t>
      </w:r>
      <w:proofErr w:type="gramStart"/>
      <w:r w:rsidRPr="00B172BE">
        <w:rPr>
          <w:i/>
          <w:sz w:val="18"/>
          <w:szCs w:val="18"/>
        </w:rPr>
        <w:t>Z  bloku</w:t>
      </w:r>
      <w:proofErr w:type="gramEnd"/>
      <w:r w:rsidRPr="00B172BE">
        <w:rPr>
          <w:i/>
          <w:sz w:val="18"/>
          <w:szCs w:val="18"/>
        </w:rPr>
        <w:t xml:space="preserve"> PVP si student zapíše v letním semestru jeden z </w:t>
      </w:r>
      <w:proofErr w:type="spellStart"/>
      <w:r w:rsidRPr="00B172BE">
        <w:rPr>
          <w:i/>
          <w:sz w:val="18"/>
          <w:szCs w:val="18"/>
        </w:rPr>
        <w:t>předměů</w:t>
      </w:r>
      <w:proofErr w:type="spellEnd"/>
      <w:r w:rsidRPr="00B172BE">
        <w:rPr>
          <w:i/>
          <w:sz w:val="18"/>
          <w:szCs w:val="18"/>
        </w:rPr>
        <w:t xml:space="preserve"> v anglickém jazyce.</w:t>
      </w:r>
    </w:p>
    <w:p w14:paraId="624C30F6" w14:textId="77CC1D53" w:rsidR="00D26492" w:rsidRPr="00B172BE" w:rsidRDefault="00D26492" w:rsidP="00D26492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***) </w:t>
      </w:r>
      <w:proofErr w:type="gramStart"/>
      <w:r w:rsidRPr="00B172BE">
        <w:rPr>
          <w:i/>
          <w:sz w:val="18"/>
          <w:szCs w:val="18"/>
        </w:rPr>
        <w:t>Z  bloku</w:t>
      </w:r>
      <w:proofErr w:type="gramEnd"/>
      <w:r w:rsidRPr="00B172BE">
        <w:rPr>
          <w:i/>
          <w:sz w:val="18"/>
          <w:szCs w:val="18"/>
        </w:rPr>
        <w:t xml:space="preserve"> PVP si student volí v letním semestru další povinně volitelné předměty do celkového počtu 180 kreditů za </w:t>
      </w:r>
      <w:r w:rsidR="004B3B44" w:rsidRPr="00B172BE">
        <w:rPr>
          <w:i/>
          <w:sz w:val="18"/>
          <w:szCs w:val="18"/>
        </w:rPr>
        <w:t xml:space="preserve">bakalářské </w:t>
      </w:r>
      <w:r w:rsidRPr="00B172BE">
        <w:rPr>
          <w:i/>
          <w:sz w:val="18"/>
          <w:szCs w:val="18"/>
        </w:rPr>
        <w:t>studium.</w:t>
      </w:r>
    </w:p>
    <w:p w14:paraId="4B59D201" w14:textId="4282E697" w:rsidR="00CD341F" w:rsidRDefault="00CD341F" w:rsidP="00CD341F">
      <w:pPr>
        <w:rPr>
          <w:i/>
          <w:sz w:val="16"/>
        </w:rPr>
      </w:pPr>
    </w:p>
    <w:p w14:paraId="32C16CCA" w14:textId="77777777" w:rsidR="00CD341F" w:rsidRPr="00CD341F" w:rsidRDefault="00CD341F" w:rsidP="00CD341F">
      <w:pPr>
        <w:pStyle w:val="NadpisStudPlan"/>
      </w:pPr>
    </w:p>
    <w:p w14:paraId="5665E4CE" w14:textId="5BAA0841" w:rsidR="00E66B2A" w:rsidRDefault="00E66B2A" w:rsidP="00014268">
      <w:pPr>
        <w:pStyle w:val="NadpisStudPlan"/>
        <w:jc w:val="left"/>
      </w:pPr>
    </w:p>
    <w:p w14:paraId="250B8DB1" w14:textId="77777777" w:rsidR="00065DA2" w:rsidRDefault="00065DA2" w:rsidP="00014268">
      <w:pPr>
        <w:pStyle w:val="NadpisStudPlan"/>
        <w:jc w:val="left"/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15"/>
        <w:gridCol w:w="553"/>
        <w:gridCol w:w="15"/>
        <w:gridCol w:w="244"/>
        <w:gridCol w:w="621"/>
        <w:gridCol w:w="2082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  <w:gridCol w:w="486"/>
        <w:gridCol w:w="58"/>
        <w:gridCol w:w="15"/>
        <w:gridCol w:w="545"/>
        <w:gridCol w:w="15"/>
        <w:gridCol w:w="20"/>
      </w:tblGrid>
      <w:tr w:rsidR="00E66B2A" w14:paraId="19472B5D" w14:textId="77777777" w:rsidTr="0020213B">
        <w:trPr>
          <w:cantSplit/>
        </w:trPr>
        <w:tc>
          <w:tcPr>
            <w:tcW w:w="837" w:type="dxa"/>
            <w:gridSpan w:val="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3A17053" w14:textId="77777777" w:rsidR="00E66B2A" w:rsidRDefault="00E66B2A" w:rsidP="00FA04CC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1.R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135F0D2D" w14:textId="77777777" w:rsidR="00E66B2A" w:rsidRDefault="00E66B2A" w:rsidP="00FA04CC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gridSpan w:val="11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3F71159" w14:textId="77777777" w:rsidR="00E66B2A" w:rsidRDefault="00E66B2A" w:rsidP="00FA04CC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</w:rPr>
              <w:t>Ochrana obyvatelstva</w:t>
            </w:r>
          </w:p>
          <w:p w14:paraId="408935EA" w14:textId="11EF7221" w:rsidR="00E66B2A" w:rsidRDefault="00E66B2A" w:rsidP="00FA04CC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53" w:type="dxa"/>
            <w:gridSpan w:val="5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61F2F" w14:textId="77777777" w:rsidR="00E66B2A" w:rsidRDefault="00E66B2A" w:rsidP="00FA04CC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E66B2A" w14:paraId="0EE6D830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16A8C71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9AA663" w14:textId="77777777" w:rsidR="00E66B2A" w:rsidRDefault="00E66B2A" w:rsidP="00FA04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EE0DE9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9989DB5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E66B2A" w14:paraId="3D06C3D0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005C17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DD9B01B" w14:textId="77777777" w:rsidR="00E66B2A" w:rsidRDefault="00E66B2A" w:rsidP="00FA04CC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45B5CE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5C69F0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590EAE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94F1AB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07F967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F79473" w14:textId="77777777" w:rsidR="00E66B2A" w:rsidRDefault="00E66B2A" w:rsidP="00FA0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2121CC" w14:paraId="0A6948B0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92D9B4" w14:textId="4DB9ED11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L1SMA</w:t>
            </w: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B6B1BE" w14:textId="569B0FAD" w:rsidR="002121CC" w:rsidRPr="0020213B" w:rsidRDefault="002121CC" w:rsidP="002121CC">
            <w:pPr>
              <w:rPr>
                <w:b/>
                <w:sz w:val="18"/>
                <w:szCs w:val="18"/>
              </w:rPr>
            </w:pPr>
            <w:r w:rsidRPr="0020213B">
              <w:rPr>
                <w:b/>
                <w:bCs/>
                <w:sz w:val="18"/>
                <w:szCs w:val="18"/>
              </w:rPr>
              <w:t>Matematická analýza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CDC0AE" w14:textId="6610D3FC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2-0-2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5BA4F" w14:textId="7EC5F93C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A96682" w14:textId="2BA53F8C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CE3BCE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D9189D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D922384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403A37AD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16313A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6B34C4" w14:textId="3DB2E7A9" w:rsidR="002121CC" w:rsidRPr="0020213B" w:rsidRDefault="002121CC" w:rsidP="002121CC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Polášek, AUM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433F8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A9917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00C0D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B42F0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3C08A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0E2F5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1A16B412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B5FA63" w14:textId="113C7259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L1LOT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53736B" w14:textId="56FB6C9D" w:rsidR="002121CC" w:rsidRPr="0020213B" w:rsidRDefault="002121CC" w:rsidP="002121CC">
            <w:pPr>
              <w:rPr>
                <w:b/>
                <w:i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Zásady psaní odborného textu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FA657" w14:textId="0682AA4A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0-1-0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D229C" w14:textId="5DCB97E5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58DB2" w14:textId="668F232D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9A308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03AAE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E7F7B4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489EF2F7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2EC59F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603CBB" w14:textId="1C456046" w:rsidR="002121CC" w:rsidRPr="0020213B" w:rsidRDefault="002121CC" w:rsidP="002121CC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68EDA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30E85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0EF8A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25833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E78EB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11816C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3BAAC7F2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76CE5A" w14:textId="02B2BB51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L1SIF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D718C1" w14:textId="39BC07D6" w:rsidR="002121CC" w:rsidRPr="0020213B" w:rsidRDefault="002121CC" w:rsidP="002121CC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bCs/>
                <w:szCs w:val="18"/>
              </w:rPr>
              <w:t>Informatika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D7795" w14:textId="01DB7E0F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2-0-1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1764F" w14:textId="29BB3B39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46CC0" w14:textId="20EDE371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CB02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DCC89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CC88D9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6E740ABD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C563F6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988E10" w14:textId="34773465" w:rsidR="002121CC" w:rsidRPr="0020213B" w:rsidRDefault="002121CC" w:rsidP="002121CC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 xml:space="preserve">Tomášek, LUOO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ED067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E0264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EA3A7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1AB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C0935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0A192A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F709E0" w14:paraId="152A1B55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CCF47C" w14:textId="2DBBC9B0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L1SMN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CC34C0" w14:textId="15003B2C" w:rsidR="00F709E0" w:rsidRPr="0020213B" w:rsidRDefault="00F709E0" w:rsidP="00F709E0">
            <w:pPr>
              <w:pStyle w:val="Nadpis4"/>
              <w:ind w:right="0"/>
              <w:rPr>
                <w:bCs/>
                <w:iCs/>
                <w:szCs w:val="18"/>
              </w:rPr>
            </w:pPr>
            <w:r w:rsidRPr="0020213B">
              <w:rPr>
                <w:bCs/>
                <w:szCs w:val="18"/>
              </w:rPr>
              <w:t xml:space="preserve">Management </w:t>
            </w:r>
            <w:r w:rsidRPr="0020213B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0A5C2" w14:textId="50F12853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3CEA1" w14:textId="2286610E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AD773" w14:textId="5211E92C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80BE7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D6E71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B2B081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2503412D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6756E3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7CEF20" w14:textId="0F10A4A6" w:rsidR="002121CC" w:rsidRPr="0020213B" w:rsidRDefault="00F709E0" w:rsidP="002121CC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Taraba, LULO</w:t>
            </w:r>
            <w:r w:rsidR="002121CC" w:rsidRPr="002021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E5BFE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BF00C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4CEDB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080E0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CD8A3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AF8EB9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38B4842D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4ECA3E" w14:textId="4DD61CBD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L1SBP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033C92" w14:textId="77777777" w:rsidR="002121CC" w:rsidRPr="0020213B" w:rsidRDefault="002121CC" w:rsidP="002121CC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>Bezpečnostní politika</w:t>
            </w:r>
          </w:p>
          <w:p w14:paraId="0AB15E48" w14:textId="006DF30B" w:rsidR="002121CC" w:rsidRPr="0020213B" w:rsidRDefault="002121CC" w:rsidP="002121CC">
            <w:pPr>
              <w:rPr>
                <w:b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a bezpečnostní systém státu</w:t>
            </w:r>
            <w:r w:rsidR="00F709E0" w:rsidRPr="0020213B">
              <w:rPr>
                <w:b/>
                <w:sz w:val="18"/>
                <w:szCs w:val="18"/>
              </w:rPr>
              <w:t xml:space="preserve"> </w:t>
            </w:r>
            <w:r w:rsidR="00F709E0"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  <w:r w:rsidRPr="0020213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A94A5" w14:textId="204474CE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56963" w14:textId="5E82DB25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8E6EF" w14:textId="6364A67A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05537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1D228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4824B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5474CFCA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3F7F14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FAD5BE" w14:textId="6CFE1893" w:rsidR="002121CC" w:rsidRPr="0020213B" w:rsidRDefault="00171486" w:rsidP="00212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Pavlík,</w:t>
            </w:r>
            <w:r w:rsidR="002121CC" w:rsidRPr="0020213B">
              <w:rPr>
                <w:i/>
                <w:iCs/>
                <w:sz w:val="18"/>
                <w:szCs w:val="18"/>
              </w:rPr>
              <w:t xml:space="preserve"> LUOO  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6ABB3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5B37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1BF7A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BABD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B84E9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56AE97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F709E0" w14:paraId="36C82A72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5458D1" w14:textId="6AC009FC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L1OZP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E01AFF" w14:textId="51266D92" w:rsidR="00F709E0" w:rsidRPr="0020213B" w:rsidRDefault="00F709E0" w:rsidP="00F709E0">
            <w:pPr>
              <w:pStyle w:val="Nadpis4"/>
              <w:ind w:right="0"/>
              <w:rPr>
                <w:bCs/>
                <w:szCs w:val="18"/>
              </w:rPr>
            </w:pPr>
            <w:r w:rsidRPr="0020213B">
              <w:rPr>
                <w:iCs/>
                <w:szCs w:val="18"/>
              </w:rPr>
              <w:t xml:space="preserve">Základy psychologie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89701" w14:textId="70852249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5F08E" w14:textId="0F45F4E8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A66B4" w14:textId="37E03F1B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2EF9D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F4D59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673E26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045D2726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112DF5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61CE1FB" w14:textId="50B932CF" w:rsidR="002121CC" w:rsidRPr="0020213B" w:rsidRDefault="00973854" w:rsidP="00212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Pospíšil</w:t>
            </w:r>
            <w:r w:rsidR="002121CC" w:rsidRPr="0020213B">
              <w:rPr>
                <w:i/>
                <w:iCs/>
                <w:sz w:val="18"/>
                <w:szCs w:val="18"/>
              </w:rPr>
              <w:t>, LU</w:t>
            </w:r>
            <w:r w:rsidR="00946077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602B9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330F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9A788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CCA5F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C80AB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A0F829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6D943D7E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B37FA6" w14:textId="23E6880E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</w:t>
            </w:r>
            <w:r w:rsidR="00F709E0" w:rsidRPr="0020213B">
              <w:rPr>
                <w:w w:val="90"/>
                <w:sz w:val="18"/>
                <w:szCs w:val="18"/>
              </w:rPr>
              <w:t>OEK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34C889" w14:textId="1B50C444" w:rsidR="002121CC" w:rsidRPr="0020213B" w:rsidRDefault="00F709E0" w:rsidP="002121CC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>Základy ekonomie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E29AF" w14:textId="5AF654C4" w:rsidR="002121CC" w:rsidRPr="0020213B" w:rsidRDefault="00F709E0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</w:t>
            </w:r>
            <w:r w:rsidR="002121CC" w:rsidRPr="0020213B">
              <w:rPr>
                <w:sz w:val="18"/>
                <w:szCs w:val="18"/>
              </w:rPr>
              <w:t>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1C012" w14:textId="4EF1E226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22D6E" w14:textId="5E9364C2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5CC53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C4D31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3A1DC1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50FD141F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07F671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864E01" w14:textId="23E99C13" w:rsidR="002121CC" w:rsidRPr="008B5939" w:rsidRDefault="00DA1A24" w:rsidP="00212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Pospíšil</w:t>
            </w:r>
            <w:r w:rsidR="00F709E0" w:rsidRPr="0020213B">
              <w:rPr>
                <w:b w:val="0"/>
                <w:i/>
                <w:iCs/>
                <w:sz w:val="18"/>
                <w:szCs w:val="18"/>
              </w:rPr>
              <w:t xml:space="preserve">, </w:t>
            </w:r>
            <w:r w:rsidR="00F709E0" w:rsidRPr="00E7707B">
              <w:rPr>
                <w:b w:val="0"/>
                <w:i/>
                <w:iCs/>
                <w:sz w:val="18"/>
                <w:szCs w:val="18"/>
              </w:rPr>
              <w:t>LULO</w:t>
            </w:r>
            <w:r w:rsidR="008B5939">
              <w:rPr>
                <w:b w:val="0"/>
                <w:i/>
                <w:i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B4711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234AF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C11C9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341A8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AAA9E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B0280C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F709E0" w14:paraId="00D0A89F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F9D935" w14:textId="13DC45CB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L1SVP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653615" w14:textId="77777777" w:rsidR="00F709E0" w:rsidRPr="0020213B" w:rsidRDefault="00F709E0" w:rsidP="00F709E0">
            <w:pPr>
              <w:rPr>
                <w:b/>
                <w:iCs/>
                <w:sz w:val="18"/>
                <w:szCs w:val="18"/>
              </w:rPr>
            </w:pPr>
            <w:r w:rsidRPr="0020213B">
              <w:rPr>
                <w:b/>
                <w:iCs/>
                <w:sz w:val="18"/>
                <w:szCs w:val="18"/>
              </w:rPr>
              <w:t xml:space="preserve">Veřejné právo a základní </w:t>
            </w:r>
          </w:p>
          <w:p w14:paraId="3382F409" w14:textId="72D878D3" w:rsidR="00F709E0" w:rsidRPr="0020213B" w:rsidRDefault="00F709E0" w:rsidP="00F709E0">
            <w:pPr>
              <w:pStyle w:val="Nadpis4"/>
              <w:ind w:right="0"/>
              <w:rPr>
                <w:bCs/>
                <w:szCs w:val="18"/>
              </w:rPr>
            </w:pPr>
            <w:r w:rsidRPr="0020213B">
              <w:rPr>
                <w:iCs/>
                <w:szCs w:val="18"/>
              </w:rPr>
              <w:t>související předpisy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8C6ED" w14:textId="1E3183A3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43AC7" w14:textId="7A960BFC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FC57A" w14:textId="418E0515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7A359" w14:textId="0AC80738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278DB" w14:textId="36C994BC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D33623" w14:textId="6E5BBC46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</w:tr>
      <w:tr w:rsidR="00F709E0" w14:paraId="2B205220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E18F50" w14:textId="77777777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43C8B4" w14:textId="5C2986B4" w:rsidR="00F709E0" w:rsidRPr="0020213B" w:rsidRDefault="00F709E0" w:rsidP="00F709E0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Veselá,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78220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7CC48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CB02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CF84C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E5D04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F34163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</w:tr>
      <w:tr w:rsidR="00F709E0" w14:paraId="70CCBE53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FB6354" w14:textId="71C55F4E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L2SRR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1E4EDA" w14:textId="055A74AA" w:rsidR="00F709E0" w:rsidRPr="0020213B" w:rsidRDefault="00F709E0" w:rsidP="00F709E0">
            <w:pPr>
              <w:rPr>
                <w:b/>
                <w:bCs/>
                <w:sz w:val="18"/>
                <w:szCs w:val="18"/>
              </w:rPr>
            </w:pPr>
            <w:r w:rsidRPr="0020213B">
              <w:rPr>
                <w:b/>
                <w:bCs/>
                <w:sz w:val="18"/>
                <w:szCs w:val="18"/>
              </w:rPr>
              <w:t xml:space="preserve">Řízení rizik I. </w:t>
            </w:r>
            <w:r w:rsidRPr="0020213B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3EA05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5A026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C5F2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F9D5F" w14:textId="2B6D8F69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2-0-1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511CB" w14:textId="5A5A361F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B848C7" w14:textId="5F6DEF4E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5</w:t>
            </w:r>
          </w:p>
        </w:tc>
      </w:tr>
      <w:tr w:rsidR="00F709E0" w14:paraId="2C571803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AE73A7" w14:textId="77777777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97D776" w14:textId="3FD387C1" w:rsidR="00F709E0" w:rsidRPr="0020213B" w:rsidRDefault="00F709E0" w:rsidP="00F709E0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Zeman, LU</w:t>
            </w:r>
            <w:r w:rsidR="00946077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1A535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BA5D7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5FCCD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01A32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99BD9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8CA9B4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</w:tr>
      <w:tr w:rsidR="00F709E0" w14:paraId="34148347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40F8B8" w14:textId="533C2CD4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L2STC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926536" w14:textId="37EFEE6F" w:rsidR="00F709E0" w:rsidRPr="0020213B" w:rsidRDefault="00F709E0" w:rsidP="00F709E0">
            <w:pPr>
              <w:rPr>
                <w:b/>
                <w:bCs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Technická chemie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1B590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F3358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1B59A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08786" w14:textId="73EA56B4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2-2-3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BEA75" w14:textId="16A48DC3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9E6EFC" w14:textId="28BB92DA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6</w:t>
            </w:r>
          </w:p>
        </w:tc>
      </w:tr>
      <w:tr w:rsidR="00F709E0" w14:paraId="209559CE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FD0A72" w14:textId="77777777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866E1D" w14:textId="1B299A36" w:rsidR="00F709E0" w:rsidRPr="0020213B" w:rsidRDefault="00F709E0" w:rsidP="00F709E0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Valášek,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B18F0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89730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CEAC6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77BB5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1970E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BCFF27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</w:tr>
      <w:tr w:rsidR="00F709E0" w14:paraId="130B2515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A2F720" w14:textId="2EC1C78E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L2OA1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EF3E73" w14:textId="424653A3" w:rsidR="00F709E0" w:rsidRPr="0020213B" w:rsidRDefault="00F709E0" w:rsidP="00F709E0">
            <w:pPr>
              <w:rPr>
                <w:b/>
                <w:bCs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Odborný anglický jazyk I.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B819E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85AF2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5D9DF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3FF54" w14:textId="629355E5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0-2-0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6FFA6" w14:textId="11CDA2E9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9A5DBE" w14:textId="356D141C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</w:t>
            </w:r>
          </w:p>
        </w:tc>
      </w:tr>
      <w:tr w:rsidR="00F709E0" w14:paraId="0C832029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9A4F0D" w14:textId="77777777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D776F3" w14:textId="5A534418" w:rsidR="00F709E0" w:rsidRPr="0020213B" w:rsidRDefault="00F709E0" w:rsidP="00F709E0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AF7DB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37382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33217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5A3E7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D9F06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4A754E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32D426C4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756AD0" w14:textId="0E9E92D9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L2SIZ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8F5D98" w14:textId="0D7DDE94" w:rsidR="002121CC" w:rsidRPr="0020213B" w:rsidRDefault="002121CC" w:rsidP="002121CC">
            <w:pPr>
              <w:rPr>
                <w:b/>
                <w:sz w:val="18"/>
                <w:szCs w:val="18"/>
              </w:rPr>
            </w:pPr>
            <w:proofErr w:type="spellStart"/>
            <w:r w:rsidRPr="0020213B">
              <w:rPr>
                <w:b/>
                <w:sz w:val="18"/>
                <w:szCs w:val="18"/>
              </w:rPr>
              <w:t>Integr</w:t>
            </w:r>
            <w:proofErr w:type="spellEnd"/>
            <w:r w:rsidR="0020213B">
              <w:rPr>
                <w:b/>
                <w:sz w:val="18"/>
                <w:szCs w:val="18"/>
              </w:rPr>
              <w:t>.</w:t>
            </w:r>
            <w:r w:rsidRPr="0020213B">
              <w:rPr>
                <w:b/>
                <w:sz w:val="18"/>
                <w:szCs w:val="18"/>
              </w:rPr>
              <w:t xml:space="preserve"> záchranný systém I. 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65440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B18C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18777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6DAE4" w14:textId="319DD54D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81D91" w14:textId="760FC671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31B1E" w14:textId="75BC327B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2121CC" w14:paraId="3D0391C8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DFF104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D2DE8B1" w14:textId="785A63DA" w:rsidR="002121CC" w:rsidRPr="0020213B" w:rsidRDefault="00171486" w:rsidP="00212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Džermanský</w:t>
            </w:r>
            <w:r w:rsidR="002121CC" w:rsidRPr="0020213B">
              <w:rPr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497A9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ADB34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8253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7B7B3" w14:textId="2E0C776E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EFAE9" w14:textId="2F4E9273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FC8EEA" w14:textId="7455174C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35E7F23F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FC7947" w14:textId="70DCB85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L2S</w:t>
            </w:r>
            <w:r w:rsidR="00F709E0" w:rsidRPr="0020213B">
              <w:rPr>
                <w:w w:val="90"/>
                <w:sz w:val="18"/>
                <w:szCs w:val="18"/>
              </w:rPr>
              <w:t>KR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01F9C2" w14:textId="47C410B5" w:rsidR="002121CC" w:rsidRPr="0020213B" w:rsidRDefault="00F709E0" w:rsidP="002121CC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 xml:space="preserve">Krizové řízení a obrana státu </w:t>
            </w:r>
            <w:r w:rsidRPr="0020213B">
              <w:rPr>
                <w:color w:val="548DD4" w:themeColor="text2" w:themeTint="99"/>
                <w:szCs w:val="18"/>
              </w:rPr>
              <w:t>(PZ</w:t>
            </w:r>
            <w:r w:rsidRPr="0020213B">
              <w:rPr>
                <w:color w:val="4F81BD" w:themeColor="accent1"/>
                <w:szCs w:val="18"/>
              </w:rPr>
              <w:t>)</w:t>
            </w:r>
          </w:p>
          <w:p w14:paraId="0CC5678C" w14:textId="1855EB8F" w:rsidR="002121CC" w:rsidRPr="0020213B" w:rsidRDefault="00F709E0" w:rsidP="002121CC">
            <w:pPr>
              <w:rPr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Tomaštík, LU</w:t>
            </w:r>
            <w:r w:rsidR="00946077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215AB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5F041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EAAC2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99057" w14:textId="5418A5FB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</w:t>
            </w:r>
            <w:r w:rsidR="00F709E0" w:rsidRPr="0020213B">
              <w:rPr>
                <w:sz w:val="18"/>
                <w:szCs w:val="18"/>
              </w:rPr>
              <w:t>1</w:t>
            </w:r>
            <w:r w:rsidRPr="0020213B">
              <w:rPr>
                <w:sz w:val="18"/>
                <w:szCs w:val="18"/>
              </w:rPr>
              <w:t>-</w:t>
            </w:r>
            <w:r w:rsidR="00F709E0" w:rsidRPr="0020213B">
              <w:rPr>
                <w:sz w:val="18"/>
                <w:szCs w:val="18"/>
              </w:rPr>
              <w:t>0</w:t>
            </w:r>
            <w:r w:rsidRPr="0020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35ED4" w14:textId="2BA8C030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69DA48" w14:textId="4F0C4D49" w:rsidR="002121CC" w:rsidRPr="0020213B" w:rsidRDefault="00F709E0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F709E0" w14:paraId="6E493949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45188E" w14:textId="35175A11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L2SLA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9A4544" w14:textId="77777777" w:rsidR="00F709E0" w:rsidRPr="0020213B" w:rsidRDefault="00F709E0" w:rsidP="00F709E0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>Základy lineární algebry</w:t>
            </w:r>
          </w:p>
          <w:p w14:paraId="616028E1" w14:textId="77777777" w:rsidR="00F709E0" w:rsidRPr="0020213B" w:rsidRDefault="00F709E0" w:rsidP="00F709E0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>a optimalizace</w:t>
            </w:r>
          </w:p>
          <w:p w14:paraId="5BCBC5DE" w14:textId="410D1E26" w:rsidR="00F709E0" w:rsidRPr="0020213B" w:rsidRDefault="00F709E0" w:rsidP="00F709E0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Cerman, AUM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2BE06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0C6FE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EDDCE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01860" w14:textId="55332168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 xml:space="preserve">2-0-2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41456" w14:textId="72240E08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DCEBA8" w14:textId="38B89132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5</w:t>
            </w:r>
          </w:p>
        </w:tc>
      </w:tr>
      <w:tr w:rsidR="00F709E0" w14:paraId="6CC05281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279AA3" w14:textId="18CCBF41" w:rsidR="00F709E0" w:rsidRPr="0020213B" w:rsidRDefault="00F709E0" w:rsidP="00F709E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L2SIB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640F18" w14:textId="39B2C962" w:rsidR="00F709E0" w:rsidRPr="0020213B" w:rsidRDefault="00F709E0" w:rsidP="00F709E0">
            <w:pPr>
              <w:rPr>
                <w:b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Informační bezpečnost</w:t>
            </w:r>
            <w:r w:rsidR="00D81C39" w:rsidRPr="0020213B">
              <w:rPr>
                <w:b/>
                <w:sz w:val="18"/>
                <w:szCs w:val="18"/>
              </w:rPr>
              <w:t xml:space="preserve"> </w:t>
            </w:r>
            <w:r w:rsidR="00D81C39"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3E82F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F0C18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FD752" w14:textId="77777777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4667E" w14:textId="75FC4469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 xml:space="preserve">1-2-0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CB370" w14:textId="743D1324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DC83FC" w14:textId="523140B0" w:rsidR="00F709E0" w:rsidRPr="0020213B" w:rsidRDefault="00F709E0" w:rsidP="00F709E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2121CC" w14:paraId="2F275ADA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2A17B9" w14:textId="13DB5EB9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DCED99" w14:textId="2486627C" w:rsidR="002121CC" w:rsidRPr="0020213B" w:rsidRDefault="00F709E0" w:rsidP="002121CC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Svoboda,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3D4D0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7D4F4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1609F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46E48" w14:textId="78B0FCB1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7794AD" w14:textId="6F38FF8F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8F867E" w14:textId="468B75F5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3505C3BB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C13EF4" w14:textId="77777777" w:rsidR="002121CC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990F6C" w14:textId="77777777" w:rsidR="002121CC" w:rsidRDefault="002121CC" w:rsidP="002121CC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F19AF3" w14:textId="4C4AC175" w:rsidR="002121CC" w:rsidRDefault="002121CC" w:rsidP="0021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81C39">
              <w:rPr>
                <w:sz w:val="18"/>
                <w:szCs w:val="18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D2014B" w14:textId="77777777" w:rsidR="002121CC" w:rsidRDefault="002121CC" w:rsidP="002121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8869C0" w14:textId="05142C30" w:rsidR="002121CC" w:rsidRDefault="002121CC" w:rsidP="002121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20213B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4DAA83" w14:textId="4C3CA0F9" w:rsidR="002121CC" w:rsidRDefault="0020213B" w:rsidP="0021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935388" w14:textId="77777777" w:rsidR="002121CC" w:rsidRDefault="002121CC" w:rsidP="002121CC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4DAF3E" w14:textId="77777777" w:rsidR="002121CC" w:rsidRDefault="002121CC" w:rsidP="002121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20213B">
              <w:rPr>
                <w:bCs/>
                <w:sz w:val="18"/>
                <w:szCs w:val="18"/>
              </w:rPr>
              <w:t>0</w:t>
            </w:r>
          </w:p>
          <w:p w14:paraId="31B527B6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479136C7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7CCB453D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43A926E0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39186B82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70C2B6ED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3FAF56D4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351CA4F5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0C5301D1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37115778" w14:textId="77777777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  <w:p w14:paraId="6BF870A1" w14:textId="6779647F" w:rsidR="001C67EC" w:rsidRDefault="001C67EC" w:rsidP="002121C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121CC" w14:paraId="22749CCB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329E7F" w14:textId="77777777" w:rsidR="002121CC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F74580" w14:textId="77777777" w:rsidR="002121CC" w:rsidRDefault="002121CC" w:rsidP="002121C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3237C2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391FBC5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2121CC" w14:paraId="7261FBCB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EAFE49F" w14:textId="77777777" w:rsidR="002121CC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CE28F89" w14:textId="77777777" w:rsidR="002121CC" w:rsidRDefault="002121CC" w:rsidP="002121CC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A96AA3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6CD065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83A315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144826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20CCBE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5B874B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2121CC" w14:paraId="3D2C6385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0599C0" w14:textId="5F556F44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L1O</w:t>
            </w:r>
            <w:r w:rsidR="0020213B" w:rsidRPr="0020213B">
              <w:rPr>
                <w:w w:val="90"/>
                <w:sz w:val="18"/>
                <w:szCs w:val="18"/>
              </w:rPr>
              <w:t>KS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E83018" w14:textId="77777777" w:rsidR="002121CC" w:rsidRPr="0020213B" w:rsidRDefault="002121CC" w:rsidP="002121CC">
            <w:pPr>
              <w:pStyle w:val="Nadpis7"/>
              <w:jc w:val="left"/>
              <w:rPr>
                <w:szCs w:val="18"/>
              </w:rPr>
            </w:pPr>
            <w:r w:rsidRPr="0020213B">
              <w:rPr>
                <w:bCs/>
                <w:szCs w:val="18"/>
              </w:rPr>
              <w:t>*</w:t>
            </w:r>
            <w:r w:rsidRPr="0020213B">
              <w:rPr>
                <w:szCs w:val="18"/>
              </w:rPr>
              <w:t>Obecné základy řešení havarijních</w:t>
            </w:r>
          </w:p>
          <w:p w14:paraId="4789DE49" w14:textId="77777777" w:rsidR="002121CC" w:rsidRPr="0020213B" w:rsidRDefault="002121CC" w:rsidP="002121CC">
            <w:pPr>
              <w:pStyle w:val="Nadpis7"/>
              <w:jc w:val="left"/>
              <w:rPr>
                <w:szCs w:val="18"/>
              </w:rPr>
            </w:pPr>
            <w:r w:rsidRPr="0020213B">
              <w:rPr>
                <w:szCs w:val="18"/>
              </w:rPr>
              <w:t>a krizových situací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180FF" w14:textId="782E2D09" w:rsidR="002121CC" w:rsidRPr="0020213B" w:rsidRDefault="0020213B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</w:t>
            </w:r>
            <w:r w:rsidR="002121CC" w:rsidRPr="0020213B">
              <w:rPr>
                <w:sz w:val="18"/>
                <w:szCs w:val="18"/>
              </w:rPr>
              <w:t>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E6E63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D84D6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DDA6A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0D1BA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0A8F67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07A82309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F2BDF4" w14:textId="7777777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6E3545" w14:textId="77777777" w:rsidR="002121CC" w:rsidRPr="0020213B" w:rsidRDefault="002121CC" w:rsidP="002121CC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Strohmandl,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E8D2F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AF3F4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DB41A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328D5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22F9F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49C219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2121CC" w14:paraId="2E806AE8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54BDC0" w14:textId="1B935437" w:rsidR="002121CC" w:rsidRPr="0020213B" w:rsidRDefault="002121CC" w:rsidP="00212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L1OT</w:t>
            </w:r>
            <w:r w:rsidR="0020213B" w:rsidRPr="0020213B">
              <w:rPr>
                <w:w w:val="90"/>
                <w:sz w:val="18"/>
                <w:szCs w:val="18"/>
              </w:rPr>
              <w:t>E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005268" w14:textId="77777777" w:rsidR="002121CC" w:rsidRPr="0020213B" w:rsidRDefault="002121CC" w:rsidP="002121CC">
            <w:pPr>
              <w:pStyle w:val="Nadpis7"/>
              <w:jc w:val="left"/>
              <w:rPr>
                <w:bCs/>
                <w:szCs w:val="18"/>
              </w:rPr>
            </w:pPr>
            <w:r w:rsidRPr="0020213B">
              <w:rPr>
                <w:bCs/>
                <w:szCs w:val="18"/>
              </w:rPr>
              <w:t>*Technologie chemického průmyslu</w:t>
            </w:r>
          </w:p>
          <w:p w14:paraId="15662997" w14:textId="77777777" w:rsidR="002121CC" w:rsidRPr="0020213B" w:rsidRDefault="002121CC" w:rsidP="002121CC">
            <w:pPr>
              <w:pStyle w:val="Nadpis7"/>
              <w:jc w:val="left"/>
              <w:rPr>
                <w:bCs/>
                <w:szCs w:val="18"/>
              </w:rPr>
            </w:pPr>
            <w:r w:rsidRPr="0020213B">
              <w:rPr>
                <w:bCs/>
                <w:iCs/>
                <w:szCs w:val="18"/>
              </w:rPr>
              <w:t>a jaderně – energetických zařízení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6361D" w14:textId="26394F48" w:rsidR="002121CC" w:rsidRPr="0020213B" w:rsidRDefault="0020213B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</w:t>
            </w:r>
            <w:r w:rsidR="002121CC" w:rsidRPr="0020213B">
              <w:rPr>
                <w:sz w:val="18"/>
                <w:szCs w:val="18"/>
              </w:rPr>
              <w:t>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6A91E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28850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4498B" w14:textId="77777777" w:rsidR="002121CC" w:rsidRPr="0020213B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6233A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E237B9" w14:textId="77777777" w:rsidR="002121CC" w:rsidRDefault="002121CC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1F3BED" w14:paraId="0B207123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46DEB9" w14:textId="77777777" w:rsidR="001F3BED" w:rsidRPr="0020213B" w:rsidRDefault="001F3BED" w:rsidP="00212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DB39B7" w14:textId="74C53C6E" w:rsidR="001F3BED" w:rsidRPr="0020213B" w:rsidRDefault="001F3BED" w:rsidP="002121C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Princ</w:t>
            </w:r>
            <w:r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1F85C" w14:textId="77777777" w:rsidR="001F3BED" w:rsidRPr="0020213B" w:rsidRDefault="001F3BED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1BF92" w14:textId="77777777" w:rsidR="001F3BED" w:rsidRPr="0020213B" w:rsidRDefault="001F3BED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F139E" w14:textId="77777777" w:rsidR="001F3BED" w:rsidRPr="0020213B" w:rsidRDefault="001F3BED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04420" w14:textId="77777777" w:rsidR="001F3BED" w:rsidRPr="0020213B" w:rsidRDefault="001F3BED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27484" w14:textId="77777777" w:rsidR="001F3BED" w:rsidRDefault="001F3BED" w:rsidP="0021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9CC439" w14:textId="77777777" w:rsidR="001F3BED" w:rsidRDefault="001F3BED" w:rsidP="002121CC">
            <w:pPr>
              <w:jc w:val="center"/>
              <w:rPr>
                <w:sz w:val="18"/>
                <w:szCs w:val="18"/>
              </w:rPr>
            </w:pPr>
          </w:p>
        </w:tc>
      </w:tr>
      <w:tr w:rsidR="003B032A" w14:paraId="7C1DD665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89076B" w14:textId="7867901E" w:rsidR="003B032A" w:rsidRPr="0020213B" w:rsidRDefault="003B032A" w:rsidP="003B032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L1OKA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EE8863" w14:textId="49CB6170" w:rsidR="003B032A" w:rsidRPr="0020213B" w:rsidRDefault="003B032A" w:rsidP="003B032A">
            <w:pPr>
              <w:pStyle w:val="Nadpis7"/>
              <w:jc w:val="left"/>
              <w:rPr>
                <w:bCs/>
                <w:szCs w:val="18"/>
              </w:rPr>
            </w:pPr>
            <w:r w:rsidRPr="003B032A">
              <w:rPr>
                <w:bCs/>
                <w:szCs w:val="18"/>
              </w:rPr>
              <w:t>*Kriminalistické aspekty mimořádných událostí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302D4" w14:textId="01C1B784" w:rsidR="003B032A" w:rsidRPr="0020213B" w:rsidRDefault="003B032A" w:rsidP="003B032A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02FB8" w14:textId="7FAA0363" w:rsidR="003B032A" w:rsidRPr="0020213B" w:rsidRDefault="003B032A" w:rsidP="003B032A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3993C" w14:textId="3850F543" w:rsidR="003B032A" w:rsidRPr="0020213B" w:rsidRDefault="003B032A" w:rsidP="003B032A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A6225" w14:textId="77777777" w:rsidR="003B032A" w:rsidRPr="0020213B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A40CFD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93472A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</w:tr>
      <w:tr w:rsidR="003B032A" w14:paraId="1D77787A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9210B0" w14:textId="77777777" w:rsidR="003B032A" w:rsidRDefault="003B032A" w:rsidP="003B032A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96F192" w14:textId="056A3F48" w:rsidR="003B032A" w:rsidRPr="00C16048" w:rsidRDefault="0098264A" w:rsidP="003B032A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Kumpanová</w:t>
            </w:r>
            <w:r w:rsidR="003B032A"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E72BD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448A84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8292DD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4908DD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E60BA8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5A1228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</w:tr>
      <w:tr w:rsidR="003B032A" w14:paraId="36D5A837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gridAfter w:val="1"/>
          <w:wBefore w:w="25" w:type="dxa"/>
          <w:wAfter w:w="20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5A209" w14:textId="77777777" w:rsidR="003B032A" w:rsidRDefault="003B032A" w:rsidP="003B032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35F235" w14:textId="77777777" w:rsidR="003B032A" w:rsidRDefault="003B032A" w:rsidP="003B032A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9CB47" w14:textId="332E8148" w:rsidR="003B032A" w:rsidRDefault="003B032A" w:rsidP="003B03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8052F" w14:textId="77777777" w:rsidR="003B032A" w:rsidRDefault="003B032A" w:rsidP="003B03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BC43A" w14:textId="77777777" w:rsidR="003B032A" w:rsidRDefault="003B032A" w:rsidP="003B03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3AAFB" w14:textId="77777777" w:rsidR="003B032A" w:rsidRDefault="003B032A" w:rsidP="003B03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324B9" w14:textId="77777777" w:rsidR="003B032A" w:rsidRDefault="003B032A" w:rsidP="003B03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46FE5" w14:textId="77777777" w:rsidR="003B032A" w:rsidRDefault="003B032A" w:rsidP="003B032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B032A" w14:paraId="7CA619D5" w14:textId="77777777" w:rsidTr="00202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gridAfter w:val="1"/>
          <w:wBefore w:w="25" w:type="dxa"/>
          <w:wAfter w:w="20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A321EB" w14:textId="77777777" w:rsidR="003B032A" w:rsidRDefault="003B032A" w:rsidP="003B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590957" w14:textId="77777777" w:rsidR="003B032A" w:rsidRDefault="003B032A" w:rsidP="003B03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C827B3" w14:textId="389909DC" w:rsidR="003B032A" w:rsidRPr="009F0A35" w:rsidRDefault="003B032A" w:rsidP="003B0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7B060" w14:textId="77777777" w:rsidR="003B032A" w:rsidRDefault="003B032A" w:rsidP="003B03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265579" w14:textId="6C3A3625" w:rsidR="003B032A" w:rsidRDefault="003B032A" w:rsidP="003B03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A9F3CD" w14:textId="3585AF2B" w:rsidR="003B032A" w:rsidRDefault="003B032A" w:rsidP="003B0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FAC815" w14:textId="77777777" w:rsidR="003B032A" w:rsidRDefault="003B032A" w:rsidP="003B032A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DA817A" w14:textId="1333572B" w:rsidR="003B032A" w:rsidRDefault="003B032A" w:rsidP="003B03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</w:tr>
    </w:tbl>
    <w:p w14:paraId="0B39EB9B" w14:textId="2F556FAF" w:rsidR="00E66B2A" w:rsidRPr="00B172BE" w:rsidRDefault="00E66B2A" w:rsidP="00E66B2A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*) Z bloku PVP si student zapíše v zimním semestru jeden předmět</w:t>
      </w:r>
      <w:r w:rsidR="0020213B" w:rsidRPr="00B172BE">
        <w:rPr>
          <w:i/>
          <w:sz w:val="18"/>
          <w:szCs w:val="18"/>
        </w:rPr>
        <w:t>.</w:t>
      </w:r>
      <w:r w:rsidRPr="00B172BE">
        <w:rPr>
          <w:i/>
          <w:sz w:val="18"/>
          <w:szCs w:val="18"/>
        </w:rPr>
        <w:t xml:space="preserve"> </w:t>
      </w:r>
    </w:p>
    <w:p w14:paraId="7BAA6549" w14:textId="52FCA41E" w:rsidR="001C67EC" w:rsidRDefault="001C67EC" w:rsidP="00E66B2A">
      <w:pPr>
        <w:rPr>
          <w:i/>
          <w:sz w:val="16"/>
        </w:rPr>
      </w:pPr>
    </w:p>
    <w:p w14:paraId="413103D1" w14:textId="106C3881" w:rsidR="001C67EC" w:rsidRDefault="001C67EC" w:rsidP="00E66B2A">
      <w:pPr>
        <w:rPr>
          <w:i/>
          <w:sz w:val="16"/>
        </w:rPr>
      </w:pPr>
    </w:p>
    <w:p w14:paraId="22C05C98" w14:textId="48AD01BE" w:rsidR="001C67EC" w:rsidRDefault="001C67EC" w:rsidP="00E66B2A">
      <w:pPr>
        <w:rPr>
          <w:i/>
          <w:sz w:val="16"/>
        </w:rPr>
      </w:pPr>
    </w:p>
    <w:p w14:paraId="3028BDA7" w14:textId="26006B2A" w:rsidR="001C67EC" w:rsidRDefault="001C67EC" w:rsidP="00E66B2A">
      <w:pPr>
        <w:rPr>
          <w:i/>
          <w:sz w:val="16"/>
        </w:rPr>
      </w:pPr>
    </w:p>
    <w:p w14:paraId="791BE646" w14:textId="3E5DF83A" w:rsidR="001C67EC" w:rsidRDefault="001C67EC" w:rsidP="00E66B2A">
      <w:pPr>
        <w:rPr>
          <w:i/>
          <w:sz w:val="16"/>
        </w:rPr>
      </w:pPr>
    </w:p>
    <w:p w14:paraId="36089905" w14:textId="02E32764" w:rsidR="001C67EC" w:rsidRDefault="001C67EC" w:rsidP="00E66B2A">
      <w:pPr>
        <w:rPr>
          <w:i/>
          <w:sz w:val="16"/>
        </w:rPr>
      </w:pPr>
    </w:p>
    <w:p w14:paraId="5F6AE13F" w14:textId="22501764" w:rsidR="001C67EC" w:rsidRDefault="001C67EC" w:rsidP="00E66B2A">
      <w:pPr>
        <w:rPr>
          <w:i/>
          <w:sz w:val="16"/>
        </w:rPr>
      </w:pPr>
    </w:p>
    <w:p w14:paraId="759E1837" w14:textId="4D13DB5C" w:rsidR="001C67EC" w:rsidRDefault="001C67EC" w:rsidP="00E66B2A">
      <w:pPr>
        <w:rPr>
          <w:i/>
          <w:sz w:val="16"/>
        </w:rPr>
      </w:pPr>
    </w:p>
    <w:p w14:paraId="0DD3291F" w14:textId="78DD55C9" w:rsidR="001C67EC" w:rsidRDefault="001C67EC" w:rsidP="00E66B2A">
      <w:pPr>
        <w:rPr>
          <w:i/>
          <w:sz w:val="16"/>
        </w:rPr>
      </w:pPr>
    </w:p>
    <w:p w14:paraId="5E3103D1" w14:textId="196C5640" w:rsidR="001C67EC" w:rsidRDefault="001C67EC" w:rsidP="00E66B2A">
      <w:pPr>
        <w:rPr>
          <w:i/>
          <w:sz w:val="16"/>
        </w:rPr>
      </w:pPr>
    </w:p>
    <w:p w14:paraId="6C35893F" w14:textId="5CDF3856" w:rsidR="001C67EC" w:rsidRDefault="001C67EC" w:rsidP="00E66B2A">
      <w:pPr>
        <w:rPr>
          <w:i/>
          <w:sz w:val="16"/>
        </w:rPr>
      </w:pPr>
    </w:p>
    <w:p w14:paraId="7A811E38" w14:textId="46714886" w:rsidR="001C67EC" w:rsidRDefault="001C67EC" w:rsidP="00E66B2A">
      <w:pPr>
        <w:rPr>
          <w:i/>
          <w:sz w:val="16"/>
        </w:rPr>
      </w:pPr>
    </w:p>
    <w:p w14:paraId="02F81207" w14:textId="01D845C0" w:rsidR="001C67EC" w:rsidRDefault="001C67EC" w:rsidP="00E66B2A">
      <w:pPr>
        <w:rPr>
          <w:i/>
          <w:sz w:val="16"/>
        </w:rPr>
      </w:pPr>
    </w:p>
    <w:p w14:paraId="60F89ADC" w14:textId="3C59DF08" w:rsidR="001C67EC" w:rsidRDefault="001C67EC" w:rsidP="00E66B2A">
      <w:pPr>
        <w:rPr>
          <w:i/>
          <w:sz w:val="16"/>
        </w:rPr>
      </w:pPr>
    </w:p>
    <w:p w14:paraId="5ECE046E" w14:textId="208CD797" w:rsidR="001C67EC" w:rsidRDefault="001C67EC" w:rsidP="00E66B2A">
      <w:pPr>
        <w:rPr>
          <w:i/>
          <w:sz w:val="16"/>
        </w:rPr>
      </w:pPr>
    </w:p>
    <w:p w14:paraId="56377759" w14:textId="28EA73B7" w:rsidR="001C67EC" w:rsidRDefault="001C67EC" w:rsidP="00E66B2A">
      <w:pPr>
        <w:rPr>
          <w:i/>
          <w:sz w:val="16"/>
        </w:rPr>
      </w:pPr>
    </w:p>
    <w:p w14:paraId="4565F9EA" w14:textId="743155F4" w:rsidR="001C67EC" w:rsidRDefault="001C67EC" w:rsidP="00E66B2A">
      <w:pPr>
        <w:rPr>
          <w:i/>
          <w:sz w:val="16"/>
        </w:rPr>
      </w:pPr>
    </w:p>
    <w:p w14:paraId="23BB6A94" w14:textId="67F469D5" w:rsidR="001C67EC" w:rsidRDefault="001C67EC" w:rsidP="00E66B2A">
      <w:pPr>
        <w:rPr>
          <w:i/>
          <w:sz w:val="16"/>
        </w:rPr>
      </w:pPr>
    </w:p>
    <w:p w14:paraId="268D07D1" w14:textId="0B71A4EF" w:rsidR="001C67EC" w:rsidRDefault="001C67EC" w:rsidP="00E66B2A">
      <w:pPr>
        <w:rPr>
          <w:i/>
          <w:sz w:val="16"/>
        </w:rPr>
      </w:pPr>
    </w:p>
    <w:p w14:paraId="21D12DA8" w14:textId="70D14EC9" w:rsidR="001C67EC" w:rsidRDefault="001C67EC" w:rsidP="00E66B2A">
      <w:pPr>
        <w:rPr>
          <w:i/>
          <w:sz w:val="16"/>
        </w:rPr>
      </w:pPr>
    </w:p>
    <w:p w14:paraId="28C85D2C" w14:textId="29AB270B" w:rsidR="001C67EC" w:rsidRDefault="001C67EC" w:rsidP="00E66B2A">
      <w:pPr>
        <w:rPr>
          <w:i/>
          <w:sz w:val="16"/>
        </w:rPr>
      </w:pPr>
    </w:p>
    <w:p w14:paraId="2605A478" w14:textId="41835068" w:rsidR="001C67EC" w:rsidRDefault="001C67EC" w:rsidP="00E66B2A">
      <w:pPr>
        <w:rPr>
          <w:i/>
          <w:sz w:val="16"/>
        </w:rPr>
      </w:pPr>
    </w:p>
    <w:p w14:paraId="65B08430" w14:textId="3FCC208C" w:rsidR="001C67EC" w:rsidRDefault="001C67EC" w:rsidP="00E66B2A">
      <w:pPr>
        <w:rPr>
          <w:i/>
          <w:sz w:val="16"/>
        </w:rPr>
      </w:pPr>
    </w:p>
    <w:p w14:paraId="15095F0C" w14:textId="23900E14" w:rsidR="001C67EC" w:rsidRDefault="001C67EC" w:rsidP="00E66B2A">
      <w:pPr>
        <w:rPr>
          <w:i/>
          <w:sz w:val="16"/>
        </w:rPr>
      </w:pPr>
    </w:p>
    <w:p w14:paraId="6878CA03" w14:textId="7CEAD07E" w:rsidR="001C67EC" w:rsidRDefault="001C67EC" w:rsidP="00E66B2A">
      <w:pPr>
        <w:rPr>
          <w:i/>
          <w:sz w:val="16"/>
        </w:rPr>
      </w:pPr>
    </w:p>
    <w:p w14:paraId="574D7832" w14:textId="5208EAE8" w:rsidR="001C67EC" w:rsidRDefault="001C67EC" w:rsidP="00E66B2A">
      <w:pPr>
        <w:rPr>
          <w:i/>
          <w:sz w:val="16"/>
        </w:rPr>
      </w:pPr>
    </w:p>
    <w:p w14:paraId="3B28B0D4" w14:textId="23149A19" w:rsidR="001C67EC" w:rsidRDefault="001C67EC" w:rsidP="00E66B2A">
      <w:pPr>
        <w:rPr>
          <w:i/>
          <w:sz w:val="16"/>
        </w:rPr>
      </w:pPr>
    </w:p>
    <w:p w14:paraId="686865D4" w14:textId="0817716D" w:rsidR="001C67EC" w:rsidRDefault="001C67EC" w:rsidP="00E66B2A">
      <w:pPr>
        <w:rPr>
          <w:i/>
          <w:sz w:val="16"/>
        </w:rPr>
      </w:pPr>
    </w:p>
    <w:p w14:paraId="06671C4C" w14:textId="3CB53DD7" w:rsidR="001C67EC" w:rsidRDefault="001C67EC" w:rsidP="00E66B2A">
      <w:pPr>
        <w:rPr>
          <w:i/>
          <w:sz w:val="16"/>
        </w:rPr>
      </w:pPr>
    </w:p>
    <w:p w14:paraId="10123DB8" w14:textId="26D682CD" w:rsidR="001C67EC" w:rsidRDefault="001C67EC" w:rsidP="00E66B2A">
      <w:pPr>
        <w:rPr>
          <w:i/>
          <w:sz w:val="16"/>
        </w:rPr>
      </w:pPr>
    </w:p>
    <w:p w14:paraId="0E64CCD7" w14:textId="4C1309D4" w:rsidR="001C67EC" w:rsidRDefault="001C67EC" w:rsidP="00E66B2A">
      <w:pPr>
        <w:rPr>
          <w:i/>
          <w:sz w:val="16"/>
        </w:rPr>
      </w:pPr>
    </w:p>
    <w:p w14:paraId="116CECED" w14:textId="1AC9EA96" w:rsidR="001C67EC" w:rsidRDefault="001C67EC" w:rsidP="00E66B2A">
      <w:pPr>
        <w:rPr>
          <w:i/>
          <w:sz w:val="16"/>
        </w:rPr>
      </w:pPr>
    </w:p>
    <w:p w14:paraId="4F392F98" w14:textId="5FE3AF69" w:rsidR="001C67EC" w:rsidRDefault="001C67EC" w:rsidP="00E66B2A">
      <w:pPr>
        <w:rPr>
          <w:i/>
          <w:sz w:val="16"/>
        </w:rPr>
      </w:pPr>
    </w:p>
    <w:p w14:paraId="3CCD3D24" w14:textId="28AF5A6F" w:rsidR="001C67EC" w:rsidRDefault="001C67EC" w:rsidP="00E66B2A">
      <w:pPr>
        <w:rPr>
          <w:i/>
          <w:sz w:val="16"/>
        </w:rPr>
      </w:pPr>
    </w:p>
    <w:p w14:paraId="6A2D0B52" w14:textId="5D182F11" w:rsidR="001C67EC" w:rsidRDefault="001C67EC" w:rsidP="00E66B2A">
      <w:pPr>
        <w:rPr>
          <w:i/>
          <w:sz w:val="16"/>
        </w:rPr>
      </w:pPr>
    </w:p>
    <w:p w14:paraId="03D276B2" w14:textId="3C204422" w:rsidR="001C67EC" w:rsidRDefault="001C67EC" w:rsidP="00E66B2A">
      <w:pPr>
        <w:rPr>
          <w:i/>
          <w:sz w:val="16"/>
        </w:rPr>
      </w:pPr>
    </w:p>
    <w:p w14:paraId="3CE2B268" w14:textId="5FE30264" w:rsidR="001C67EC" w:rsidRDefault="001C67EC" w:rsidP="00E66B2A">
      <w:pPr>
        <w:rPr>
          <w:i/>
          <w:sz w:val="16"/>
        </w:rPr>
      </w:pPr>
    </w:p>
    <w:p w14:paraId="22DFA287" w14:textId="786AD39B" w:rsidR="001C67EC" w:rsidRDefault="001C67EC" w:rsidP="00E66B2A">
      <w:pPr>
        <w:rPr>
          <w:i/>
          <w:sz w:val="16"/>
        </w:rPr>
      </w:pPr>
    </w:p>
    <w:p w14:paraId="3544D4D9" w14:textId="77777777" w:rsidR="001C67EC" w:rsidRPr="003F19CA" w:rsidRDefault="001C67EC" w:rsidP="00E66B2A">
      <w:pPr>
        <w:rPr>
          <w:i/>
          <w:sz w:val="16"/>
        </w:rPr>
      </w:pPr>
    </w:p>
    <w:tbl>
      <w:tblPr>
        <w:tblW w:w="69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13"/>
        <w:gridCol w:w="10"/>
        <w:gridCol w:w="544"/>
        <w:gridCol w:w="14"/>
        <w:gridCol w:w="10"/>
        <w:gridCol w:w="234"/>
        <w:gridCol w:w="621"/>
        <w:gridCol w:w="2083"/>
        <w:gridCol w:w="14"/>
        <w:gridCol w:w="10"/>
        <w:gridCol w:w="535"/>
        <w:gridCol w:w="14"/>
        <w:gridCol w:w="10"/>
        <w:gridCol w:w="536"/>
        <w:gridCol w:w="14"/>
        <w:gridCol w:w="10"/>
        <w:gridCol w:w="535"/>
        <w:gridCol w:w="14"/>
        <w:gridCol w:w="10"/>
        <w:gridCol w:w="536"/>
        <w:gridCol w:w="14"/>
        <w:gridCol w:w="10"/>
        <w:gridCol w:w="468"/>
        <w:gridCol w:w="8"/>
        <w:gridCol w:w="59"/>
        <w:gridCol w:w="14"/>
        <w:gridCol w:w="10"/>
        <w:gridCol w:w="536"/>
        <w:gridCol w:w="14"/>
        <w:gridCol w:w="11"/>
        <w:gridCol w:w="9"/>
        <w:gridCol w:w="11"/>
      </w:tblGrid>
      <w:tr w:rsidR="005B53C2" w14:paraId="6631D8EE" w14:textId="77777777" w:rsidTr="00CB0D5B">
        <w:trPr>
          <w:gridAfter w:val="2"/>
          <w:wAfter w:w="20" w:type="dxa"/>
          <w:cantSplit/>
        </w:trPr>
        <w:tc>
          <w:tcPr>
            <w:tcW w:w="836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ACC96E8" w14:textId="369D8EEE" w:rsidR="005B53C2" w:rsidRDefault="005B53C2" w:rsidP="00B151CC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2.R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5C61227" w14:textId="77777777" w:rsidR="005B53C2" w:rsidRDefault="005B53C2" w:rsidP="00B151CC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13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AB35423" w14:textId="77777777" w:rsidR="005B53C2" w:rsidRDefault="005B53C2" w:rsidP="00B151CC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</w:rPr>
              <w:t>Ochrana obyvatelstva</w:t>
            </w:r>
          </w:p>
          <w:p w14:paraId="3CAF80C2" w14:textId="2625168E" w:rsidR="005B53C2" w:rsidRDefault="005B53C2" w:rsidP="00B151CC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 </w:t>
            </w:r>
          </w:p>
        </w:tc>
        <w:tc>
          <w:tcPr>
            <w:tcW w:w="652" w:type="dxa"/>
            <w:gridSpan w:val="7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B553D" w14:textId="77777777" w:rsidR="005B53C2" w:rsidRDefault="005B53C2" w:rsidP="00B151CC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5B53C2" w14:paraId="42F03C95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5BFF26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5822BA" w14:textId="77777777" w:rsidR="005B53C2" w:rsidRDefault="005B53C2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39362E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E038CF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5B53C2" w14:paraId="3A8E3FBD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55102BD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E2C1A2" w14:textId="77777777" w:rsidR="005B53C2" w:rsidRDefault="005B53C2" w:rsidP="00B151CC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2B4DCE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54852B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859857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3213A8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28C389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E23EC1" w14:textId="77777777" w:rsidR="005B53C2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5B53C2" w14:paraId="726499A1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E301664" w14:textId="41F93ED9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3SRR</w:t>
            </w: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D7E747" w14:textId="3C123FC3" w:rsidR="005B53C2" w:rsidRPr="0020213B" w:rsidRDefault="005B53C2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Řízení rizik II. </w:t>
            </w:r>
            <w:r w:rsidRPr="005B53C2">
              <w:rPr>
                <w:b/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D04678" w14:textId="7D54402B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1</w:t>
            </w:r>
            <w:r w:rsidRPr="00202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2C1B7F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27AFED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94FA4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348B1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3189DA5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3EDE165D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66BBC3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3DEE7F" w14:textId="7C954441" w:rsidR="005B53C2" w:rsidRPr="0020213B" w:rsidRDefault="00E7707B" w:rsidP="00B151CC">
            <w:pPr>
              <w:rPr>
                <w:i/>
                <w:sz w:val="18"/>
                <w:szCs w:val="18"/>
              </w:rPr>
            </w:pPr>
            <w:r w:rsidRPr="00E7707B">
              <w:rPr>
                <w:i/>
                <w:sz w:val="18"/>
                <w:szCs w:val="18"/>
              </w:rPr>
              <w:t>Zeman</w:t>
            </w:r>
            <w:r w:rsidR="005B53C2">
              <w:rPr>
                <w:i/>
                <w:sz w:val="18"/>
                <w:szCs w:val="18"/>
              </w:rPr>
              <w:t>, LU</w:t>
            </w:r>
            <w:r w:rsidR="00946077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F362F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9707C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D0018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9514A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00630A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E46AB1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084991B6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0CD69C" w14:textId="60BFAD74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L1</w:t>
            </w:r>
            <w:r>
              <w:rPr>
                <w:w w:val="90"/>
                <w:sz w:val="18"/>
                <w:szCs w:val="18"/>
              </w:rPr>
              <w:t>SVS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91FCEF" w14:textId="51FD17F9" w:rsidR="005B53C2" w:rsidRPr="0020213B" w:rsidRDefault="005B53C2" w:rsidP="00B151C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Veřejná správa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123A1" w14:textId="07DD58E8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0213B">
              <w:rPr>
                <w:sz w:val="18"/>
                <w:szCs w:val="18"/>
              </w:rPr>
              <w:t>-1-0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0CA46" w14:textId="4E4BA2F1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CEA1E" w14:textId="701E28E4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E897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D85B5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1F4FE9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5321C06A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67B489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858ED5" w14:textId="62D3AB70" w:rsidR="005B53C2" w:rsidRPr="00884633" w:rsidRDefault="005B53C2" w:rsidP="00B151CC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Pekaj</w:t>
            </w:r>
            <w:proofErr w:type="spellEnd"/>
            <w:r>
              <w:rPr>
                <w:i/>
                <w:iCs/>
                <w:sz w:val="18"/>
                <w:szCs w:val="18"/>
              </w:rPr>
              <w:t>,</w:t>
            </w:r>
            <w:r w:rsidR="00884633">
              <w:rPr>
                <w:i/>
                <w:iCs/>
                <w:strike/>
                <w:sz w:val="18"/>
                <w:szCs w:val="18"/>
              </w:rPr>
              <w:t xml:space="preserve"> </w:t>
            </w:r>
            <w:r w:rsidR="00884633">
              <w:rPr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581E2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48248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6F36D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56C53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5969D1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3D6392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20CC9324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DF7D52" w14:textId="3B9C1715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D79253" w14:textId="39ACF233" w:rsidR="005B53C2" w:rsidRPr="0020213B" w:rsidRDefault="005B53C2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bCs/>
                <w:szCs w:val="18"/>
              </w:rPr>
              <w:t>Sportovní aktivity</w:t>
            </w:r>
            <w:r w:rsidR="00B16B44">
              <w:rPr>
                <w:bCs/>
                <w:szCs w:val="18"/>
              </w:rPr>
              <w:t xml:space="preserve"> I.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54454" w14:textId="4C7CC6D4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0213B">
              <w:rPr>
                <w:sz w:val="18"/>
                <w:szCs w:val="18"/>
              </w:rPr>
              <w:t>-0-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B43F9" w14:textId="7EF0CE3C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B923A" w14:textId="5AE465D9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5B50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FA8D6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3CEFE9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477D98A6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358938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DE0B94" w14:textId="60C3781B" w:rsidR="005B53C2" w:rsidRPr="0020213B" w:rsidRDefault="005B53C2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MUTV</w:t>
            </w:r>
            <w:r w:rsidRPr="002021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EE543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E1389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01A3B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9B0A66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EAB10A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969922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3B263E06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55F657" w14:textId="3FD50F3D" w:rsidR="005B53C2" w:rsidRPr="0020213B" w:rsidRDefault="005B53C2" w:rsidP="005B53C2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3OAI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D83FDF" w14:textId="519C7AAE" w:rsidR="005B53C2" w:rsidRPr="0020213B" w:rsidRDefault="005B53C2" w:rsidP="005B53C2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bCs/>
                <w:szCs w:val="18"/>
              </w:rPr>
              <w:t>Aplikovaná i</w:t>
            </w:r>
            <w:r w:rsidRPr="0020213B">
              <w:rPr>
                <w:bCs/>
                <w:szCs w:val="18"/>
              </w:rPr>
              <w:t>nformatika</w:t>
            </w:r>
            <w:r>
              <w:rPr>
                <w:bCs/>
                <w:szCs w:val="18"/>
              </w:rPr>
              <w:t xml:space="preserve"> </w:t>
            </w:r>
            <w:r w:rsidRPr="005B53C2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726CE" w14:textId="51427635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2-0-1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869AE" w14:textId="70CD66B9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AFE91" w14:textId="52C02699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4F004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B8C6A9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AA08F3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5DF19518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264DA9" w14:textId="77777777" w:rsidR="005B53C2" w:rsidRPr="0020213B" w:rsidRDefault="005B53C2" w:rsidP="005B53C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7E324B" w14:textId="231A0986" w:rsidR="005B53C2" w:rsidRPr="0020213B" w:rsidRDefault="005B53C2" w:rsidP="005B53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Rak</w:t>
            </w:r>
            <w:r w:rsidRPr="0020213B">
              <w:rPr>
                <w:i/>
                <w:sz w:val="18"/>
                <w:szCs w:val="18"/>
              </w:rPr>
              <w:t xml:space="preserve">, LUOO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C68A6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77661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54B6B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B1C17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517E7C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6E5CFA" w14:textId="77777777" w:rsidR="005B53C2" w:rsidRPr="0020213B" w:rsidRDefault="005B53C2" w:rsidP="005B53C2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544E83E9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F1B55A" w14:textId="324CEAAB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E6894">
              <w:rPr>
                <w:w w:val="90"/>
                <w:sz w:val="18"/>
                <w:szCs w:val="18"/>
              </w:rPr>
              <w:t>3SO1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2F87D8" w14:textId="3C046341" w:rsidR="005B53C2" w:rsidRPr="0020213B" w:rsidRDefault="009E6894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Ochrana obyvatelstva I.</w:t>
            </w:r>
            <w:r w:rsidR="005B53C2" w:rsidRPr="0020213B">
              <w:rPr>
                <w:b/>
                <w:sz w:val="18"/>
                <w:szCs w:val="18"/>
              </w:rPr>
              <w:t xml:space="preserve"> </w:t>
            </w:r>
            <w:r w:rsidR="005B53C2" w:rsidRPr="0020213B">
              <w:rPr>
                <w:b/>
                <w:color w:val="4F81BD" w:themeColor="accent1"/>
                <w:sz w:val="18"/>
                <w:szCs w:val="18"/>
              </w:rPr>
              <w:t>(</w:t>
            </w:r>
            <w:r>
              <w:rPr>
                <w:b/>
                <w:color w:val="4F81BD" w:themeColor="accent1"/>
                <w:sz w:val="18"/>
                <w:szCs w:val="18"/>
              </w:rPr>
              <w:t>ZT</w:t>
            </w:r>
            <w:r w:rsidR="005B53C2" w:rsidRPr="0020213B">
              <w:rPr>
                <w:b/>
                <w:color w:val="4F81BD" w:themeColor="accent1"/>
                <w:sz w:val="18"/>
                <w:szCs w:val="18"/>
              </w:rPr>
              <w:t>)</w:t>
            </w:r>
            <w:r w:rsidR="005B53C2" w:rsidRPr="0020213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B20D8" w14:textId="331C82C0" w:rsidR="005B53C2" w:rsidRPr="0020213B" w:rsidRDefault="009E6894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53C2" w:rsidRPr="0020213B">
              <w:rPr>
                <w:sz w:val="18"/>
                <w:szCs w:val="18"/>
              </w:rPr>
              <w:t>-2-0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7BADD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B87333" w14:textId="53605A35" w:rsidR="005B53C2" w:rsidRPr="0020213B" w:rsidRDefault="009E6894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826DF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80D75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D9102D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18CDC1D5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275B42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E4D61B" w14:textId="77985719" w:rsidR="005B53C2" w:rsidRPr="0020213B" w:rsidRDefault="009E6894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Strohmandl</w:t>
            </w:r>
            <w:r w:rsidR="005B53C2" w:rsidRPr="0020213B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6AF90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9F491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81C92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CC1DD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6174C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789A8B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17B39A7E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91BB1B" w14:textId="42F93296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CE7F05">
              <w:rPr>
                <w:w w:val="90"/>
                <w:sz w:val="18"/>
                <w:szCs w:val="18"/>
              </w:rPr>
              <w:t>3OHN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4A1F82" w14:textId="77777777" w:rsidR="00CE7F05" w:rsidRDefault="00CE7F05" w:rsidP="00B151CC">
            <w:pPr>
              <w:pStyle w:val="Nadpis4"/>
              <w:ind w:right="0"/>
              <w:rPr>
                <w:iCs/>
                <w:szCs w:val="18"/>
              </w:rPr>
            </w:pPr>
            <w:r>
              <w:rPr>
                <w:iCs/>
                <w:szCs w:val="18"/>
              </w:rPr>
              <w:t>Ochrana proti zbraním</w:t>
            </w:r>
          </w:p>
          <w:p w14:paraId="79C3D385" w14:textId="437805A9" w:rsidR="005B53C2" w:rsidRPr="0020213B" w:rsidRDefault="00CE7F05" w:rsidP="00B151C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iCs/>
                <w:szCs w:val="18"/>
              </w:rPr>
              <w:t>hromadného ničení</w:t>
            </w:r>
            <w:r w:rsidR="005B53C2" w:rsidRPr="0020213B">
              <w:rPr>
                <w:iCs/>
                <w:szCs w:val="18"/>
              </w:rPr>
              <w:t xml:space="preserve"> </w:t>
            </w:r>
            <w:r w:rsidRPr="00CE7F05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697EA" w14:textId="2FE88ACB" w:rsidR="005B53C2" w:rsidRPr="0020213B" w:rsidRDefault="00CE7F05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53C2" w:rsidRPr="00202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5B53C2" w:rsidRPr="0020213B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EDCEC" w14:textId="7A38B29D" w:rsidR="005B53C2" w:rsidRPr="0020213B" w:rsidRDefault="00CE7F05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E3FAD" w14:textId="58EC1CFA" w:rsidR="005B53C2" w:rsidRPr="0020213B" w:rsidRDefault="00CE7F05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D7FBA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F9DF08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EE154B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0179C7A3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3A88BF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9CF156" w14:textId="4FB43672" w:rsidR="005B53C2" w:rsidRPr="0020213B" w:rsidRDefault="00CE7F05" w:rsidP="00B151CC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Vičar ,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343EF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223E8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84D54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B6562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4D4097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B3881F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CE7F05" w14:paraId="715D1028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C63F0" w14:textId="2AF0EBBB" w:rsidR="00CE7F05" w:rsidRPr="0020213B" w:rsidRDefault="00CE7F05" w:rsidP="00CE7F05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3SPB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C2B45D" w14:textId="7463A063" w:rsidR="00CE7F05" w:rsidRPr="0020213B" w:rsidRDefault="00CE7F05" w:rsidP="00CE7F05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Vnitřní pořádek a bezpečnost </w:t>
            </w:r>
            <w:r w:rsidRPr="00CE7F05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E03AB" w14:textId="08864D15" w:rsidR="00CE7F05" w:rsidRPr="0020213B" w:rsidRDefault="00CE7F05" w:rsidP="00CE7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</w:t>
            </w:r>
            <w:r w:rsidRPr="0020213B">
              <w:rPr>
                <w:sz w:val="18"/>
                <w:szCs w:val="18"/>
              </w:rPr>
              <w:t>-1-0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F6D39" w14:textId="31F9F258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DF3BA" w14:textId="21117E34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BF877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77DB87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2D8BE7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4E41DD61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41B64F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FBBE34" w14:textId="5FF3DE75" w:rsidR="005B53C2" w:rsidRPr="0020213B" w:rsidRDefault="00CE7F05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Tomek,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CB200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56D10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5C817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A0CEC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E893B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4391EC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4B4340" w14:paraId="1AA8338B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6B97D" w14:textId="4A9CA6DE" w:rsidR="004B4340" w:rsidRPr="0020213B" w:rsidRDefault="004B4340" w:rsidP="004B434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3</w:t>
            </w:r>
            <w:r w:rsidRPr="0020213B">
              <w:rPr>
                <w:w w:val="90"/>
                <w:sz w:val="18"/>
                <w:szCs w:val="18"/>
              </w:rPr>
              <w:t>OA</w:t>
            </w:r>
            <w:r>
              <w:rPr>
                <w:w w:val="90"/>
                <w:sz w:val="18"/>
                <w:szCs w:val="18"/>
              </w:rPr>
              <w:t>2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947701" w14:textId="76BA71BB" w:rsidR="004B4340" w:rsidRPr="004B4340" w:rsidRDefault="004B4340" w:rsidP="004B4340">
            <w:pPr>
              <w:pStyle w:val="Nadpis4"/>
              <w:ind w:right="0"/>
              <w:rPr>
                <w:bCs/>
                <w:szCs w:val="18"/>
              </w:rPr>
            </w:pPr>
            <w:r w:rsidRPr="004B4340">
              <w:rPr>
                <w:szCs w:val="18"/>
              </w:rPr>
              <w:t>Odborný anglický jazyk II.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64C4A" w14:textId="744954A6" w:rsidR="004B4340" w:rsidRPr="0020213B" w:rsidRDefault="004B4340" w:rsidP="004B434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0-2-0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96E14" w14:textId="31BFB7BC" w:rsidR="004B4340" w:rsidRPr="0020213B" w:rsidRDefault="004B4340" w:rsidP="004B434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0BBC7" w14:textId="32EF0858" w:rsidR="004B4340" w:rsidRPr="0020213B" w:rsidRDefault="004B4340" w:rsidP="004B434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8071D9" w14:textId="77777777" w:rsidR="004B4340" w:rsidRPr="0020213B" w:rsidRDefault="004B4340" w:rsidP="004B4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9C6048" w14:textId="77777777" w:rsidR="004B4340" w:rsidRPr="0020213B" w:rsidRDefault="004B4340" w:rsidP="004B4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268AD1" w14:textId="77777777" w:rsidR="004B4340" w:rsidRPr="0020213B" w:rsidRDefault="004B4340" w:rsidP="004B4340">
            <w:pPr>
              <w:jc w:val="center"/>
              <w:rPr>
                <w:sz w:val="18"/>
                <w:szCs w:val="18"/>
              </w:rPr>
            </w:pPr>
          </w:p>
        </w:tc>
      </w:tr>
      <w:tr w:rsidR="00CE7F05" w14:paraId="68631EFC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CE1724" w14:textId="77777777" w:rsidR="00CE7F05" w:rsidRPr="0020213B" w:rsidRDefault="00CE7F05" w:rsidP="00CE7F0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5A8A09" w14:textId="4B4C6655" w:rsidR="00CE7F05" w:rsidRPr="0020213B" w:rsidRDefault="00CE7F05" w:rsidP="00CE7F05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E3976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F3492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06A34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72A53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F9F66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A2DF74" w14:textId="77777777" w:rsidR="00CE7F05" w:rsidRPr="0020213B" w:rsidRDefault="00CE7F05" w:rsidP="00CE7F05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1866EE1C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A88C14" w14:textId="599A3CF5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8F40EF">
              <w:rPr>
                <w:w w:val="90"/>
                <w:sz w:val="18"/>
                <w:szCs w:val="18"/>
              </w:rPr>
              <w:t>4OTP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DF87AC" w14:textId="77777777" w:rsidR="005B53C2" w:rsidRDefault="008F40EF" w:rsidP="00B151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Technické prostředky a materiál </w:t>
            </w:r>
          </w:p>
          <w:p w14:paraId="0612AFA4" w14:textId="202439D5" w:rsidR="008F40EF" w:rsidRPr="0020213B" w:rsidRDefault="008F40EF" w:rsidP="00B151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ochraně obyvatelstva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8C7ED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A7C0F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5FE54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A9CCD" w14:textId="4E89F4F6" w:rsidR="005B53C2" w:rsidRPr="0020213B" w:rsidRDefault="008F40EF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B53C2" w:rsidRPr="0020213B">
              <w:rPr>
                <w:sz w:val="18"/>
                <w:szCs w:val="18"/>
              </w:rPr>
              <w:t>-0-1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DE5ED6" w14:textId="6320E679" w:rsidR="005B53C2" w:rsidRPr="0020213B" w:rsidRDefault="008F40EF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E8DCAE" w14:textId="4B19DD33" w:rsidR="005B53C2" w:rsidRPr="0020213B" w:rsidRDefault="008F40EF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B53C2" w14:paraId="07C8799E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C9550E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D0CC5C" w14:textId="7FD09D2A" w:rsidR="005B53C2" w:rsidRPr="0020213B" w:rsidRDefault="008F40EF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Princ,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CA9D5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C2400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DE2C0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0B5EB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0FCDD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597ACA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8F40EF" w14:paraId="2793EAD5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EE5AE5" w14:textId="05CC5C14" w:rsidR="008F40EF" w:rsidRPr="0020213B" w:rsidRDefault="008F40EF" w:rsidP="008F40EF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4SA3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21DB62" w14:textId="53DA6584" w:rsidR="008F40EF" w:rsidRPr="0020213B" w:rsidRDefault="008F40EF" w:rsidP="008F40EF">
            <w:pPr>
              <w:rPr>
                <w:b/>
                <w:bCs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Odborný anglický jazyk I</w:t>
            </w:r>
            <w:r>
              <w:rPr>
                <w:b/>
                <w:sz w:val="18"/>
                <w:szCs w:val="18"/>
              </w:rPr>
              <w:t>II</w:t>
            </w:r>
            <w:r w:rsidRPr="002021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A106D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4E690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DE84B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5781C" w14:textId="4469B08F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0-2-0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ADB577" w14:textId="1117C7BC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179AA1" w14:textId="78E3D1D0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F40EF" w14:paraId="6695A33E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A4A6C5" w14:textId="77777777" w:rsidR="008F40EF" w:rsidRPr="0020213B" w:rsidRDefault="008F40EF" w:rsidP="008F40E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9ED903" w14:textId="5AEFBB6A" w:rsidR="008F40EF" w:rsidRPr="0020213B" w:rsidRDefault="008F40EF" w:rsidP="008F40EF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83543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017D8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F7E67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11374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B42169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726B92" w14:textId="77777777" w:rsidR="008F40EF" w:rsidRPr="0020213B" w:rsidRDefault="008F40EF" w:rsidP="008F40EF">
            <w:pPr>
              <w:jc w:val="center"/>
              <w:rPr>
                <w:sz w:val="18"/>
                <w:szCs w:val="18"/>
              </w:rPr>
            </w:pPr>
          </w:p>
        </w:tc>
      </w:tr>
      <w:tr w:rsidR="00A72D3A" w14:paraId="3945E6F7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A46E3F" w14:textId="479BC94B" w:rsidR="00A72D3A" w:rsidRPr="0020213B" w:rsidRDefault="00A72D3A" w:rsidP="00A72D3A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4SO2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262FDE" w14:textId="6F972297" w:rsidR="00A72D3A" w:rsidRPr="0020213B" w:rsidRDefault="00A72D3A" w:rsidP="00A72D3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Ochrana obyvatelstva II. </w:t>
            </w:r>
            <w:r w:rsidRPr="00A72D3A">
              <w:rPr>
                <w:b/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72E57" w14:textId="77777777" w:rsidR="00A72D3A" w:rsidRPr="0020213B" w:rsidRDefault="00A72D3A" w:rsidP="00A72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99F84" w14:textId="77777777" w:rsidR="00A72D3A" w:rsidRPr="0020213B" w:rsidRDefault="00A72D3A" w:rsidP="00A72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9519C" w14:textId="77777777" w:rsidR="00A72D3A" w:rsidRPr="0020213B" w:rsidRDefault="00A72D3A" w:rsidP="00A72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CB287" w14:textId="2792383B" w:rsidR="00A72D3A" w:rsidRPr="0020213B" w:rsidRDefault="00A72D3A" w:rsidP="00A72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0213B">
              <w:rPr>
                <w:sz w:val="18"/>
                <w:szCs w:val="18"/>
              </w:rPr>
              <w:t>-2-0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D9AB41" w14:textId="5F34DE66" w:rsidR="00A72D3A" w:rsidRPr="0020213B" w:rsidRDefault="00A72D3A" w:rsidP="00A72D3A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8B97A8" w14:textId="0BC1EC08" w:rsidR="00A72D3A" w:rsidRPr="0020213B" w:rsidRDefault="00A72D3A" w:rsidP="00A72D3A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5B53C2" w14:paraId="6C9156E3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BA70E4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89A888" w14:textId="21067CB6" w:rsidR="005B53C2" w:rsidRPr="0020213B" w:rsidRDefault="00A72D3A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Strohmandl,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32ABF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BA3D9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99A18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895187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097479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C603EC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5F3FF08D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BF40B9" w14:textId="06C02406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A72D3A">
              <w:rPr>
                <w:w w:val="90"/>
                <w:sz w:val="18"/>
                <w:szCs w:val="18"/>
              </w:rPr>
              <w:t>4SBK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22AF3B" w14:textId="21C26B98" w:rsidR="005B53C2" w:rsidRPr="0020213B" w:rsidRDefault="00A72D3A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Kybernetická bezpečnost</w:t>
            </w:r>
            <w:r w:rsidR="005B53C2" w:rsidRPr="0020213B">
              <w:rPr>
                <w:b/>
                <w:sz w:val="18"/>
                <w:szCs w:val="18"/>
              </w:rPr>
              <w:t xml:space="preserve"> </w:t>
            </w:r>
            <w:r w:rsidR="005B53C2"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942DA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6658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2F9EA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A4D44" w14:textId="2F995AFD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</w:t>
            </w:r>
            <w:r w:rsidR="00A72D3A">
              <w:rPr>
                <w:sz w:val="18"/>
                <w:szCs w:val="18"/>
              </w:rPr>
              <w:t>0</w:t>
            </w:r>
            <w:r w:rsidRPr="0020213B">
              <w:rPr>
                <w:sz w:val="18"/>
                <w:szCs w:val="18"/>
              </w:rPr>
              <w:t>-</w:t>
            </w:r>
            <w:r w:rsidR="00A72D3A">
              <w:rPr>
                <w:sz w:val="18"/>
                <w:szCs w:val="18"/>
              </w:rPr>
              <w:t>1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2F994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BD6E5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5B53C2" w14:paraId="158E783F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FC3A59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1573C1B" w14:textId="4CC9FA4C" w:rsidR="005B53C2" w:rsidRPr="0020213B" w:rsidRDefault="00A72D3A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Svoboda</w:t>
            </w:r>
            <w:r w:rsidR="005B53C2" w:rsidRPr="0020213B">
              <w:rPr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98E21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E7C47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28609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CE3BB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495C51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677208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5B53C2" w14:paraId="0934404E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A7CC7A" w14:textId="6EF0E484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5C11A6" w14:textId="2BDB69C9" w:rsidR="005B53C2" w:rsidRPr="0020213B" w:rsidRDefault="00A72D3A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Sportovní aktivity I</w:t>
            </w:r>
            <w:r w:rsidR="00F16CC2">
              <w:rPr>
                <w:szCs w:val="18"/>
              </w:rPr>
              <w:t>I</w:t>
            </w:r>
            <w:r>
              <w:rPr>
                <w:szCs w:val="18"/>
              </w:rPr>
              <w:t>.</w:t>
            </w:r>
          </w:p>
          <w:p w14:paraId="241E0963" w14:textId="6C69CFDA" w:rsidR="005B53C2" w:rsidRPr="0020213B" w:rsidRDefault="00A72D3A" w:rsidP="00B151CC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MUTV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AED03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361F5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1D3F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E5E89" w14:textId="4E0BF013" w:rsidR="005B53C2" w:rsidRPr="0020213B" w:rsidRDefault="00A72D3A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53C2" w:rsidRPr="00202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  <w:r w:rsidR="005B53C2" w:rsidRPr="00202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5B53C2" w:rsidRPr="0020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7D8E82" w14:textId="3E2D4F8F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D0B172" w14:textId="44BB35C9" w:rsidR="005B53C2" w:rsidRPr="0020213B" w:rsidRDefault="00A72D3A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B53C2" w14:paraId="405B24D1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939FC4" w14:textId="2F3F545B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A72D3A">
              <w:rPr>
                <w:w w:val="90"/>
                <w:sz w:val="18"/>
                <w:szCs w:val="18"/>
              </w:rPr>
              <w:t>4OK1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066518" w14:textId="69746F9C" w:rsidR="005B53C2" w:rsidRPr="0020213B" w:rsidRDefault="00A72D3A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Krizové řízení a plánování I. </w:t>
            </w:r>
            <w:r w:rsidRPr="00A72D3A">
              <w:rPr>
                <w:color w:val="4F81BD" w:themeColor="accent1"/>
                <w:szCs w:val="18"/>
              </w:rPr>
              <w:t>(PZ)</w:t>
            </w:r>
            <w:r>
              <w:rPr>
                <w:szCs w:val="18"/>
              </w:rPr>
              <w:t xml:space="preserve"> </w:t>
            </w:r>
          </w:p>
          <w:p w14:paraId="476103B7" w14:textId="29B6F633" w:rsidR="005B53C2" w:rsidRPr="0020213B" w:rsidRDefault="00A72D3A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Kyselák,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84D95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53F9E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067F38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B53A0" w14:textId="0AB804C2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2-</w:t>
            </w:r>
            <w:r w:rsidR="00A72D3A">
              <w:rPr>
                <w:sz w:val="18"/>
                <w:szCs w:val="18"/>
              </w:rPr>
              <w:t>2</w:t>
            </w:r>
            <w:r w:rsidRPr="0020213B">
              <w:rPr>
                <w:sz w:val="18"/>
                <w:szCs w:val="18"/>
              </w:rPr>
              <w:t>-</w:t>
            </w:r>
            <w:r w:rsidR="00A72D3A">
              <w:rPr>
                <w:sz w:val="18"/>
                <w:szCs w:val="18"/>
              </w:rPr>
              <w:t>0</w:t>
            </w:r>
            <w:r w:rsidRPr="0020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D3D128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0BAF91" w14:textId="6E0B174F" w:rsidR="005B53C2" w:rsidRPr="0020213B" w:rsidRDefault="00A72D3A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B53C2" w14:paraId="6F789F29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A04949" w14:textId="3922415A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A72D3A">
              <w:rPr>
                <w:w w:val="90"/>
                <w:sz w:val="18"/>
                <w:szCs w:val="18"/>
              </w:rPr>
              <w:t>4ODE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282374" w14:textId="125A926E" w:rsidR="005B53C2" w:rsidRPr="0020213B" w:rsidRDefault="00A72D3A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Detekce a dekontaminace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4D9E2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7642D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B1194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E1EB9" w14:textId="3F3E5DE5" w:rsidR="005B53C2" w:rsidRPr="0020213B" w:rsidRDefault="00A72D3A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53C2" w:rsidRPr="0020213B">
              <w:rPr>
                <w:sz w:val="18"/>
                <w:szCs w:val="18"/>
              </w:rPr>
              <w:t xml:space="preserve">-2-0 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6D95BF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1681A5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5B53C2" w14:paraId="534148B9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7ECA6E" w14:textId="77777777" w:rsidR="005B53C2" w:rsidRPr="0020213B" w:rsidRDefault="005B53C2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288C0A" w14:textId="46610FBF" w:rsidR="005B53C2" w:rsidRPr="0020213B" w:rsidRDefault="00A72D3A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Vičar</w:t>
            </w:r>
            <w:r w:rsidR="005B53C2" w:rsidRPr="0020213B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150AC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0B139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BB046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63BBA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FE47A7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0FBFE4" w14:textId="77777777" w:rsidR="005B53C2" w:rsidRPr="0020213B" w:rsidRDefault="005B53C2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AA7353" w14:paraId="5F2BA8C1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47EB5F" w14:textId="217CD2A9" w:rsidR="00AA7353" w:rsidRPr="0020213B" w:rsidRDefault="00AA7353" w:rsidP="00AA735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L4SPO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1D7833" w14:textId="743038AE" w:rsidR="00AA7353" w:rsidRPr="00AA7353" w:rsidRDefault="00AA7353" w:rsidP="00AA73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Požární ochrana 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90A75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2DA62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0BE10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84B33" w14:textId="253F8930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0213B">
              <w:rPr>
                <w:sz w:val="18"/>
                <w:szCs w:val="18"/>
              </w:rPr>
              <w:t>-2-0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299FD9" w14:textId="117EC989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E603C6" w14:textId="4806511B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AA7353" w14:paraId="1280EAFB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AE456A" w14:textId="77777777" w:rsidR="00AA7353" w:rsidRPr="0020213B" w:rsidRDefault="00AA7353" w:rsidP="00AA735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A9C63B" w14:textId="2BA082F7" w:rsidR="00AA7353" w:rsidRDefault="00AA7353" w:rsidP="00AA735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Strohm</w:t>
            </w:r>
            <w:r w:rsidR="003375F6">
              <w:rPr>
                <w:i/>
                <w:sz w:val="18"/>
                <w:szCs w:val="18"/>
              </w:rPr>
              <w:t>an</w:t>
            </w:r>
            <w:r>
              <w:rPr>
                <w:i/>
                <w:sz w:val="18"/>
                <w:szCs w:val="18"/>
              </w:rPr>
              <w:t>dl,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68D4A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73123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50313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3D760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EA783C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36119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</w:tr>
      <w:tr w:rsidR="00AA7353" w14:paraId="6BBC5CC0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9EBAAE" w14:textId="10495336" w:rsidR="00AA7353" w:rsidRPr="0020213B" w:rsidRDefault="009E4727" w:rsidP="00AA735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L4OEX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3ECC1A" w14:textId="77777777" w:rsidR="00AA7353" w:rsidRDefault="009E4727" w:rsidP="00AA73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Exkurze</w:t>
            </w:r>
          </w:p>
          <w:p w14:paraId="026C831A" w14:textId="43BC1D0D" w:rsidR="009E4727" w:rsidRPr="009E4727" w:rsidRDefault="009E4727" w:rsidP="00AA7353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Strohm</w:t>
            </w:r>
            <w:r w:rsidR="003375F6">
              <w:rPr>
                <w:i/>
                <w:sz w:val="18"/>
                <w:szCs w:val="18"/>
              </w:rPr>
              <w:t>and</w:t>
            </w:r>
            <w:r>
              <w:rPr>
                <w:i/>
                <w:sz w:val="18"/>
                <w:szCs w:val="18"/>
              </w:rPr>
              <w:t>l,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E206A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E3D2E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DE0CF" w14:textId="77777777" w:rsidR="00AA7353" w:rsidRPr="0020213B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62989" w14:textId="2302E7B3" w:rsidR="00AA7353" w:rsidRPr="0020213B" w:rsidRDefault="009E4727" w:rsidP="00AA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r w:rsidRPr="00EE41FD">
              <w:rPr>
                <w:sz w:val="16"/>
                <w:szCs w:val="16"/>
              </w:rPr>
              <w:t>hod</w:t>
            </w:r>
            <w:r w:rsidR="00EE41FD" w:rsidRPr="00EE41FD">
              <w:rPr>
                <w:sz w:val="16"/>
                <w:szCs w:val="16"/>
              </w:rPr>
              <w:t>/sem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4396B" w14:textId="08E72D3E" w:rsidR="00AA7353" w:rsidRPr="0020213B" w:rsidRDefault="009E4727" w:rsidP="00AA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4BB71B" w14:textId="27BF62C4" w:rsidR="00AA7353" w:rsidRPr="0020213B" w:rsidRDefault="009E4727" w:rsidP="00AA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A7353" w14:paraId="189BA65E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8FB235" w14:textId="77777777" w:rsidR="00AA7353" w:rsidRDefault="00AA7353" w:rsidP="00AA735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B45C4B" w14:textId="67316383" w:rsidR="00AA7353" w:rsidRPr="00E10B0F" w:rsidRDefault="0057472C" w:rsidP="00AA7353">
            <w:pPr>
              <w:pStyle w:val="Nadpis8"/>
              <w:jc w:val="left"/>
              <w:rPr>
                <w:iCs/>
                <w:sz w:val="18"/>
                <w:szCs w:val="18"/>
              </w:rPr>
            </w:pPr>
            <w:r w:rsidRPr="00E10B0F"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57633" w14:textId="68EAE1D1" w:rsidR="00AA7353" w:rsidRPr="00E10B0F" w:rsidRDefault="00AA7353" w:rsidP="00AA7353">
            <w:pPr>
              <w:jc w:val="center"/>
              <w:rPr>
                <w:sz w:val="18"/>
                <w:szCs w:val="18"/>
              </w:rPr>
            </w:pPr>
            <w:r w:rsidRPr="00E10B0F">
              <w:rPr>
                <w:sz w:val="18"/>
                <w:szCs w:val="18"/>
              </w:rPr>
              <w:t>2</w:t>
            </w:r>
            <w:r w:rsidR="009E4727" w:rsidRPr="00E10B0F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D44AE9" w14:textId="77777777" w:rsidR="00AA7353" w:rsidRPr="00E10B0F" w:rsidRDefault="00AA7353" w:rsidP="00AA73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4A91F5" w14:textId="57D543E5" w:rsidR="00AA7353" w:rsidRPr="00E10B0F" w:rsidRDefault="009E4727" w:rsidP="00AA7353">
            <w:pPr>
              <w:jc w:val="center"/>
              <w:rPr>
                <w:bCs/>
                <w:sz w:val="18"/>
                <w:szCs w:val="18"/>
              </w:rPr>
            </w:pPr>
            <w:r w:rsidRPr="00E10B0F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F788C8" w14:textId="77777777" w:rsidR="00EE41FD" w:rsidRPr="00E10B0F" w:rsidRDefault="00AA7353" w:rsidP="00AA7353">
            <w:pPr>
              <w:jc w:val="center"/>
              <w:rPr>
                <w:sz w:val="18"/>
                <w:szCs w:val="18"/>
              </w:rPr>
            </w:pPr>
            <w:r w:rsidRPr="00E10B0F">
              <w:rPr>
                <w:sz w:val="18"/>
                <w:szCs w:val="18"/>
              </w:rPr>
              <w:t>2</w:t>
            </w:r>
            <w:r w:rsidR="009E4727" w:rsidRPr="00E10B0F">
              <w:rPr>
                <w:sz w:val="18"/>
                <w:szCs w:val="18"/>
              </w:rPr>
              <w:t>3+20</w:t>
            </w:r>
          </w:p>
          <w:p w14:paraId="00CE1828" w14:textId="12475DA4" w:rsidR="00AA7353" w:rsidRPr="00E10B0F" w:rsidRDefault="00AA7353" w:rsidP="00AA7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817A30" w14:textId="77777777" w:rsidR="00AA7353" w:rsidRPr="00E10B0F" w:rsidRDefault="00AA7353" w:rsidP="00AA7353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398476" w14:textId="696B2DB8" w:rsidR="00AA7353" w:rsidRPr="00E10B0F" w:rsidRDefault="009E4727" w:rsidP="00AA7353">
            <w:pPr>
              <w:jc w:val="center"/>
              <w:rPr>
                <w:bCs/>
                <w:sz w:val="18"/>
                <w:szCs w:val="18"/>
              </w:rPr>
            </w:pPr>
            <w:r w:rsidRPr="00E10B0F">
              <w:rPr>
                <w:bCs/>
                <w:sz w:val="18"/>
                <w:szCs w:val="18"/>
              </w:rPr>
              <w:t>29</w:t>
            </w:r>
          </w:p>
        </w:tc>
      </w:tr>
      <w:tr w:rsidR="004D32B8" w14:paraId="6C8153AD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8CD4867" w14:textId="77777777" w:rsidR="004D32B8" w:rsidRDefault="004D32B8" w:rsidP="0090432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65F6617" w14:textId="77777777" w:rsidR="004D32B8" w:rsidRDefault="004D32B8" w:rsidP="00904321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67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DC75EA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8A491FC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4D32B8" w14:paraId="6981D3CF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873F99A" w14:textId="77777777" w:rsidR="004D32B8" w:rsidRDefault="004D32B8" w:rsidP="0090432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3B5632" w14:textId="77777777" w:rsidR="004D32B8" w:rsidRDefault="004D32B8" w:rsidP="00904321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66A06C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250410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198F77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A17DCF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641CCF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B1E3ED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4D32B8" w14:paraId="4C684D34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1FFD10" w14:textId="77777777" w:rsidR="004D32B8" w:rsidRPr="00052AF9" w:rsidRDefault="004D32B8" w:rsidP="00904321">
            <w:pPr>
              <w:jc w:val="center"/>
              <w:rPr>
                <w:w w:val="90"/>
                <w:sz w:val="18"/>
                <w:szCs w:val="18"/>
              </w:rPr>
            </w:pPr>
            <w:r w:rsidRPr="00052AF9">
              <w:rPr>
                <w:w w:val="90"/>
                <w:sz w:val="18"/>
                <w:szCs w:val="18"/>
              </w:rPr>
              <w:t>L6OTI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3C19BD" w14:textId="03FF27A6" w:rsidR="004D32B8" w:rsidRPr="00052AF9" w:rsidRDefault="004D32B8" w:rsidP="00904321">
            <w:pPr>
              <w:pStyle w:val="Nadpis7"/>
              <w:jc w:val="left"/>
              <w:rPr>
                <w:bCs/>
                <w:szCs w:val="18"/>
              </w:rPr>
            </w:pPr>
            <w:r w:rsidRPr="00052AF9">
              <w:rPr>
                <w:bCs/>
                <w:szCs w:val="18"/>
              </w:rPr>
              <w:t>Přežití v tísni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45A14" w14:textId="77777777" w:rsidR="004D32B8" w:rsidRPr="00052AF9" w:rsidRDefault="004D32B8" w:rsidP="00904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072D4" w14:textId="77777777" w:rsidR="004D32B8" w:rsidRPr="00052AF9" w:rsidRDefault="004D32B8" w:rsidP="00904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720661" w14:textId="77777777" w:rsidR="004D32B8" w:rsidRPr="00052AF9" w:rsidRDefault="004D32B8" w:rsidP="00904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BAF80" w14:textId="77777777" w:rsidR="004D32B8" w:rsidRPr="00052AF9" w:rsidRDefault="004D32B8" w:rsidP="00904321">
            <w:pPr>
              <w:jc w:val="center"/>
              <w:rPr>
                <w:sz w:val="18"/>
                <w:szCs w:val="18"/>
              </w:rPr>
            </w:pPr>
            <w:r w:rsidRPr="00052AF9">
              <w:rPr>
                <w:sz w:val="18"/>
                <w:szCs w:val="18"/>
              </w:rPr>
              <w:t>40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388982" w14:textId="77777777" w:rsidR="004D32B8" w:rsidRPr="00052AF9" w:rsidRDefault="004D32B8" w:rsidP="00904321">
            <w:pPr>
              <w:jc w:val="center"/>
              <w:rPr>
                <w:sz w:val="18"/>
                <w:szCs w:val="18"/>
              </w:rPr>
            </w:pPr>
            <w:r w:rsidRPr="00052AF9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00090E" w14:textId="77777777" w:rsidR="004D32B8" w:rsidRPr="00052AF9" w:rsidRDefault="004D32B8" w:rsidP="00904321">
            <w:pPr>
              <w:jc w:val="center"/>
              <w:rPr>
                <w:sz w:val="18"/>
                <w:szCs w:val="18"/>
              </w:rPr>
            </w:pPr>
            <w:r w:rsidRPr="00052AF9">
              <w:rPr>
                <w:sz w:val="18"/>
                <w:szCs w:val="18"/>
              </w:rPr>
              <w:t>3</w:t>
            </w:r>
          </w:p>
        </w:tc>
      </w:tr>
      <w:tr w:rsidR="004D32B8" w14:paraId="0DCB9805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91E8C18" w14:textId="77777777" w:rsidR="004D32B8" w:rsidRPr="00052AF9" w:rsidRDefault="004D32B8" w:rsidP="004D32B8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F164F6" w14:textId="0B39485C" w:rsidR="004D32B8" w:rsidRPr="00052AF9" w:rsidRDefault="004D32B8" w:rsidP="004D32B8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052AF9">
              <w:rPr>
                <w:b w:val="0"/>
                <w:bCs/>
                <w:i/>
                <w:szCs w:val="18"/>
              </w:rPr>
              <w:t>Tomášek,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BB0EF3" w14:textId="77777777" w:rsidR="004D32B8" w:rsidRPr="00052AF9" w:rsidRDefault="004D32B8" w:rsidP="004D3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397B76" w14:textId="77777777" w:rsidR="004D32B8" w:rsidRPr="00052AF9" w:rsidRDefault="004D32B8" w:rsidP="004D3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422905" w14:textId="77777777" w:rsidR="004D32B8" w:rsidRPr="00052AF9" w:rsidRDefault="004D32B8" w:rsidP="004D3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2C85C5" w14:textId="2F99A460" w:rsidR="004D32B8" w:rsidRPr="00052AF9" w:rsidRDefault="004D32B8" w:rsidP="004D32B8">
            <w:pPr>
              <w:jc w:val="center"/>
              <w:rPr>
                <w:sz w:val="18"/>
                <w:szCs w:val="18"/>
              </w:rPr>
            </w:pPr>
            <w:r w:rsidRPr="00052AF9">
              <w:rPr>
                <w:sz w:val="16"/>
                <w:szCs w:val="16"/>
              </w:rPr>
              <w:t>hod/sem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14D86C" w14:textId="77777777" w:rsidR="004D32B8" w:rsidRPr="00052AF9" w:rsidRDefault="004D32B8" w:rsidP="004D3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BF5277" w14:textId="77777777" w:rsidR="004D32B8" w:rsidRPr="00052AF9" w:rsidRDefault="004D32B8" w:rsidP="004D32B8">
            <w:pPr>
              <w:jc w:val="center"/>
              <w:rPr>
                <w:sz w:val="18"/>
                <w:szCs w:val="18"/>
              </w:rPr>
            </w:pPr>
          </w:p>
        </w:tc>
      </w:tr>
      <w:tr w:rsidR="004D32B8" w14:paraId="5FA045B7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3"/>
          <w:wBefore w:w="34" w:type="dxa"/>
        </w:trPr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3A3CC" w14:textId="77777777" w:rsidR="004D32B8" w:rsidRDefault="004D32B8" w:rsidP="00904321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FFBAD9" w14:textId="77777777" w:rsidR="004D32B8" w:rsidRDefault="004D32B8" w:rsidP="00904321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00CB3" w14:textId="11DBB076" w:rsidR="004D32B8" w:rsidRDefault="004D32B8" w:rsidP="009043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E3D7DD" w14:textId="77777777" w:rsidR="004D32B8" w:rsidRDefault="004D32B8" w:rsidP="009043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D12E6" w14:textId="39F94AC1" w:rsidR="004D32B8" w:rsidRDefault="004D32B8" w:rsidP="009043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C4D19" w14:textId="77777777" w:rsidR="004D32B8" w:rsidRDefault="004D32B8" w:rsidP="009043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  <w:p w14:paraId="142AE4B0" w14:textId="148BCC20" w:rsidR="004D32B8" w:rsidRPr="004D32B8" w:rsidRDefault="004D32B8" w:rsidP="00904321">
            <w:pPr>
              <w:jc w:val="center"/>
              <w:rPr>
                <w:bCs/>
                <w:sz w:val="16"/>
                <w:szCs w:val="16"/>
              </w:rPr>
            </w:pPr>
            <w:r w:rsidRPr="004D32B8">
              <w:rPr>
                <w:bCs/>
                <w:sz w:val="16"/>
                <w:szCs w:val="16"/>
              </w:rPr>
              <w:t>hod/sem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93F354" w14:textId="77777777" w:rsidR="004D32B8" w:rsidRDefault="004D32B8" w:rsidP="009043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AAA9D" w14:textId="2B66717E" w:rsidR="004D32B8" w:rsidRDefault="004D32B8" w:rsidP="009043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</w:tr>
      <w:tr w:rsidR="004D32B8" w14:paraId="212F1552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3"/>
          <w:wBefore w:w="34" w:type="dxa"/>
        </w:trPr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9F60EA" w14:textId="77777777" w:rsidR="004D32B8" w:rsidRDefault="004D32B8" w:rsidP="00904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55A5E8" w14:textId="77777777" w:rsidR="004D32B8" w:rsidRDefault="004D32B8" w:rsidP="009043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CA9844" w14:textId="5B006A42" w:rsidR="004D32B8" w:rsidRPr="009F0A35" w:rsidRDefault="004D32B8" w:rsidP="00904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401A27" w14:textId="77777777" w:rsidR="004D32B8" w:rsidRDefault="004D32B8" w:rsidP="009043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3845E1" w14:textId="7FD95359" w:rsidR="004D32B8" w:rsidRDefault="004D32B8" w:rsidP="00904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DD7804" w14:textId="312B98EA" w:rsidR="004D32B8" w:rsidRDefault="004D32B8" w:rsidP="00904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23+6</w:t>
            </w:r>
            <w:r w:rsidRPr="00C12446">
              <w:rPr>
                <w:b/>
                <w:sz w:val="16"/>
                <w:szCs w:val="16"/>
              </w:rPr>
              <w:t xml:space="preserve">0 </w:t>
            </w:r>
          </w:p>
        </w:tc>
        <w:tc>
          <w:tcPr>
            <w:tcW w:w="5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5222E5" w14:textId="77777777" w:rsidR="004D32B8" w:rsidRDefault="004D32B8" w:rsidP="00904321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11852F" w14:textId="306A2B97" w:rsidR="004D32B8" w:rsidRDefault="004D32B8" w:rsidP="00904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014268" w14:paraId="27A09378" w14:textId="77777777" w:rsidTr="00CB0D5B">
        <w:trPr>
          <w:gridAfter w:val="1"/>
          <w:wAfter w:w="11" w:type="dxa"/>
          <w:cantSplit/>
        </w:trPr>
        <w:tc>
          <w:tcPr>
            <w:tcW w:w="836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ABD1648" w14:textId="3EB5F628" w:rsidR="00014268" w:rsidRDefault="00014268" w:rsidP="00AF0570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3.R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730CAAAF" w14:textId="77777777" w:rsidR="00014268" w:rsidRDefault="00014268" w:rsidP="00AF0570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gridSpan w:val="17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7FCF64E" w14:textId="77777777" w:rsidR="00014268" w:rsidRDefault="00014268" w:rsidP="00AF0570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</w:rPr>
              <w:t>Ochrana obyvatelstva</w:t>
            </w:r>
          </w:p>
          <w:p w14:paraId="4E81FC8E" w14:textId="452EE357" w:rsidR="00014268" w:rsidRDefault="00014268" w:rsidP="00AF0570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  <w:color w:val="FF0000"/>
              </w:rPr>
              <w:t xml:space="preserve">NOVÁ </w:t>
            </w:r>
            <w:proofErr w:type="gramStart"/>
            <w:r>
              <w:rPr>
                <w:b/>
                <w:caps/>
                <w:color w:val="FF0000"/>
              </w:rPr>
              <w:t>AKREDITACE</w:t>
            </w:r>
            <w:r>
              <w:rPr>
                <w:b/>
                <w:caps/>
              </w:rPr>
              <w:t xml:space="preserve">  </w:t>
            </w:r>
            <w:r w:rsidRPr="00014268">
              <w:rPr>
                <w:b/>
                <w:caps/>
                <w:color w:val="FF0000"/>
              </w:rPr>
              <w:t>AR</w:t>
            </w:r>
            <w:proofErr w:type="gramEnd"/>
            <w:r w:rsidRPr="00014268">
              <w:rPr>
                <w:b/>
                <w:caps/>
                <w:color w:val="FF0000"/>
              </w:rPr>
              <w:t xml:space="preserve"> 2027/2028</w:t>
            </w:r>
          </w:p>
        </w:tc>
        <w:tc>
          <w:tcPr>
            <w:tcW w:w="653" w:type="dxa"/>
            <w:gridSpan w:val="7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2B4D7" w14:textId="77777777" w:rsidR="00014268" w:rsidRDefault="00014268" w:rsidP="00AF0570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014268" w14:paraId="7406AE8C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64623B5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D4AAAC" w14:textId="77777777" w:rsidR="00014268" w:rsidRDefault="00014268" w:rsidP="00AF0570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A4731C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E0BEDB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014268" w14:paraId="4C3F934E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F632CA4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B46C1D" w14:textId="77777777" w:rsidR="00014268" w:rsidRDefault="00014268" w:rsidP="00AF0570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A47AE3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0B34F2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FB29FD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86B557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E789C5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9D291F" w14:textId="77777777" w:rsidR="00014268" w:rsidRDefault="00014268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014268" w14:paraId="0E65BEAE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E02F9B8" w14:textId="55D399E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E468C0">
              <w:rPr>
                <w:w w:val="90"/>
                <w:sz w:val="18"/>
                <w:szCs w:val="18"/>
              </w:rPr>
              <w:t>5OPT</w:t>
            </w: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32CE48" w14:textId="4970B5C8" w:rsidR="00014268" w:rsidRPr="0020213B" w:rsidRDefault="00E468C0" w:rsidP="00AF057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Professional Terminology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Population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Protection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 </w:t>
            </w:r>
            <w:proofErr w:type="spellStart"/>
            <w:r>
              <w:rPr>
                <w:b/>
                <w:bCs/>
                <w:sz w:val="18"/>
                <w:szCs w:val="18"/>
              </w:rPr>
              <w:t>English</w:t>
            </w:r>
            <w:proofErr w:type="spellEnd"/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2049BE" w14:textId="41D571F3" w:rsidR="00014268" w:rsidRPr="0020213B" w:rsidRDefault="00E468C0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0-2-0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B9D098" w14:textId="19C2D10D" w:rsidR="00014268" w:rsidRPr="0020213B" w:rsidRDefault="00E468C0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843780" w14:textId="1B2B07BC" w:rsidR="00014268" w:rsidRPr="0020213B" w:rsidRDefault="00E468C0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521301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AFB740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115DA56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0A2FFDB6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50DDD8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5B8FFE" w14:textId="0FEEA24B" w:rsidR="00014268" w:rsidRPr="0020213B" w:rsidRDefault="00E468C0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Tomášek,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FEC18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015958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D4BEE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69D76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3393F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BFDA8B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E468C0" w14:paraId="15FE4F02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24E24A" w14:textId="3EB871DE" w:rsidR="00E468C0" w:rsidRPr="0020213B" w:rsidRDefault="00E468C0" w:rsidP="00E468C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5SKS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0A3369" w14:textId="6ECFD781" w:rsidR="00E468C0" w:rsidRPr="0020213B" w:rsidRDefault="00E468C0" w:rsidP="00E468C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Ekonomika krizových situací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306CE" w14:textId="4E099189" w:rsidR="00E468C0" w:rsidRPr="0020213B" w:rsidRDefault="00E468C0" w:rsidP="00E46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0213B">
              <w:rPr>
                <w:sz w:val="18"/>
                <w:szCs w:val="18"/>
              </w:rPr>
              <w:t>-1-0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08E780" w14:textId="3663F5F4" w:rsidR="00E468C0" w:rsidRPr="0020213B" w:rsidRDefault="00E468C0" w:rsidP="00E468C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5EB1A" w14:textId="1D9E1A2F" w:rsidR="00E468C0" w:rsidRPr="0020213B" w:rsidRDefault="00E468C0" w:rsidP="00E468C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8F080" w14:textId="77777777" w:rsidR="00E468C0" w:rsidRPr="0020213B" w:rsidRDefault="00E468C0" w:rsidP="00E46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6F5735" w14:textId="77777777" w:rsidR="00E468C0" w:rsidRPr="0020213B" w:rsidRDefault="00E468C0" w:rsidP="00E46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717E12" w14:textId="77777777" w:rsidR="00E468C0" w:rsidRPr="0020213B" w:rsidRDefault="00E468C0" w:rsidP="00E468C0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0A7E34A6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29CABB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533AF4" w14:textId="1191CEE6" w:rsidR="00014268" w:rsidRPr="0020213B" w:rsidRDefault="00E468C0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Hoke, LU</w:t>
            </w:r>
            <w:r w:rsidR="00946077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9865F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4BB49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1B20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71CC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F778D3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E30686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1BEC5080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B6826C" w14:textId="04E0CE4F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E468C0">
              <w:rPr>
                <w:w w:val="90"/>
                <w:sz w:val="18"/>
                <w:szCs w:val="18"/>
              </w:rPr>
              <w:t>5O</w:t>
            </w:r>
            <w:r w:rsidR="00E468C0" w:rsidRPr="00E468C0">
              <w:rPr>
                <w:w w:val="90"/>
                <w:sz w:val="16"/>
                <w:szCs w:val="16"/>
              </w:rPr>
              <w:t>M</w:t>
            </w:r>
            <w:r w:rsidR="00E468C0">
              <w:rPr>
                <w:w w:val="90"/>
                <w:sz w:val="18"/>
                <w:szCs w:val="18"/>
              </w:rPr>
              <w:t>O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2B632F7" w14:textId="0FF663C6" w:rsidR="00014268" w:rsidRPr="0020213B" w:rsidRDefault="00E468C0" w:rsidP="00AF0570">
            <w:pPr>
              <w:pStyle w:val="Nadpis4"/>
              <w:ind w:right="0"/>
              <w:rPr>
                <w:szCs w:val="18"/>
              </w:rPr>
            </w:pPr>
            <w:r>
              <w:rPr>
                <w:bCs/>
                <w:szCs w:val="18"/>
              </w:rPr>
              <w:t xml:space="preserve">Modelování v ochraně obyvatelstva </w:t>
            </w:r>
            <w:r w:rsidRPr="00E468C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DFD61" w14:textId="4F116A37" w:rsidR="00014268" w:rsidRPr="0020213B" w:rsidRDefault="00E468C0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E4F4D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50760" w14:textId="34F02DEB" w:rsidR="00014268" w:rsidRPr="0020213B" w:rsidRDefault="00E468C0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8D5E1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61D0B6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90A3E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682E0B55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D8FCD7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68A2BD" w14:textId="1B88EC7B" w:rsidR="00014268" w:rsidRPr="0020213B" w:rsidRDefault="00E468C0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Rak</w:t>
            </w:r>
            <w:r w:rsidR="00014268" w:rsidRPr="0020213B">
              <w:rPr>
                <w:i/>
                <w:sz w:val="18"/>
                <w:szCs w:val="18"/>
              </w:rPr>
              <w:t xml:space="preserve">, LUOO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8164F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CB2E1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6E4E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F76E2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40A00E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491EC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28FBF404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75BCAE" w14:textId="0B08146F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E468C0">
              <w:rPr>
                <w:w w:val="90"/>
                <w:sz w:val="18"/>
                <w:szCs w:val="18"/>
              </w:rPr>
              <w:t>5LBP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D44244" w14:textId="610CDB26" w:rsidR="00014268" w:rsidRPr="0020213B" w:rsidRDefault="00E468C0" w:rsidP="00AF0570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bCs/>
                <w:szCs w:val="18"/>
              </w:rPr>
              <w:t>Seminář k bakalářské práci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F097D" w14:textId="236A9B56" w:rsidR="00014268" w:rsidRPr="0020213B" w:rsidRDefault="00E468C0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14268" w:rsidRPr="0020213B">
              <w:rPr>
                <w:sz w:val="18"/>
                <w:szCs w:val="18"/>
              </w:rPr>
              <w:t>-</w:t>
            </w:r>
            <w:r w:rsidR="008F5593">
              <w:rPr>
                <w:sz w:val="18"/>
                <w:szCs w:val="18"/>
              </w:rPr>
              <w:t>2</w:t>
            </w:r>
            <w:r w:rsidR="00014268" w:rsidRPr="0020213B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BD1A2" w14:textId="5AD5F766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609CC" w14:textId="381A5A55" w:rsidR="00014268" w:rsidRPr="0020213B" w:rsidRDefault="008F5593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297B3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B27788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A07D83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1CEE16F1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CD06CE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8B065F" w14:textId="5C61DD5C" w:rsidR="00014268" w:rsidRPr="0020213B" w:rsidRDefault="00E468C0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</w:t>
            </w:r>
            <w:r w:rsidR="00014268" w:rsidRPr="0020213B">
              <w:rPr>
                <w:i/>
                <w:sz w:val="18"/>
                <w:szCs w:val="18"/>
              </w:rPr>
              <w:t xml:space="preserve">, LULO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035D0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D5B7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A6AC0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E1A05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91C97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FAA08E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8F5593" w14:paraId="6993CEE8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F2ED98" w14:textId="69B73EC4" w:rsidR="008F5593" w:rsidRPr="0020213B" w:rsidRDefault="008F5593" w:rsidP="008F5593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5OLM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C307E9" w14:textId="1FCFB49E" w:rsidR="008F5593" w:rsidRPr="0020213B" w:rsidRDefault="008F5593" w:rsidP="008F55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Laboratorní měření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35136" w14:textId="2F44B755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0-0-2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F36BF" w14:textId="7F195DBF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404B8" w14:textId="0D69B1D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5DDB0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06706C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139DA6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7045FC61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757FCF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B506C2" w14:textId="39B123B5" w:rsidR="00014268" w:rsidRPr="0020213B" w:rsidRDefault="008F5593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Princ</w:t>
            </w:r>
            <w:r w:rsidR="00014268" w:rsidRPr="0020213B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12328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E97D6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3D293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1FF1B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64A75F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5A4F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8F5593" w14:paraId="6B751390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F009FA" w14:textId="521AADD0" w:rsidR="008F5593" w:rsidRPr="0020213B" w:rsidRDefault="008F5593" w:rsidP="008F5593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5OP2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BB95A8" w14:textId="59E2809F" w:rsidR="008F5593" w:rsidRPr="0020213B" w:rsidRDefault="008F5593" w:rsidP="008F5593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iCs/>
                <w:szCs w:val="18"/>
              </w:rPr>
              <w:t>Krizové řízení a plánování II.</w:t>
            </w:r>
            <w:r w:rsidRPr="0020213B">
              <w:rPr>
                <w:iCs/>
                <w:szCs w:val="18"/>
              </w:rPr>
              <w:t xml:space="preserve"> </w:t>
            </w:r>
            <w:r w:rsidRPr="00E468C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94611" w14:textId="1B414493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2</w:t>
            </w:r>
            <w:r w:rsidRPr="0020213B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1D391" w14:textId="78AFC60C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E2FE8" w14:textId="63C14F0F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07CAB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CB9E76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8B0CC1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243AC763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7C7826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19EE99" w14:textId="3CDC3F27" w:rsidR="00014268" w:rsidRPr="0020213B" w:rsidRDefault="008F5593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Kyselák,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31E2D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97FD5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A064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F2A28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111700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AC2600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8F5593" w14:paraId="1787B51E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FFDE54" w14:textId="771367D1" w:rsidR="008F5593" w:rsidRPr="0020213B" w:rsidRDefault="008F5593" w:rsidP="008F5593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5OPV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0133A6" w14:textId="7E47480A" w:rsidR="008F5593" w:rsidRPr="0020213B" w:rsidRDefault="008F5593" w:rsidP="008F5593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Přeprava nebezpečných věcí </w:t>
            </w:r>
            <w:r w:rsidRPr="00E468C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76051" w14:textId="228195BC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0213B">
              <w:rPr>
                <w:sz w:val="18"/>
                <w:szCs w:val="18"/>
              </w:rPr>
              <w:t>-1-0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6C450" w14:textId="7B21B472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61672" w14:textId="452ECF4E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7BDAC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145A68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DD2957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7B50D1AE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3BF074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846097" w14:textId="5CE88035" w:rsidR="00014268" w:rsidRPr="0020213B" w:rsidRDefault="008F5593" w:rsidP="00AF057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Tomek,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A618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BC491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0D0AF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29387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2869A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926C48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8F5593" w14:paraId="56E3B50D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890402" w14:textId="0A9F6AA2" w:rsidR="008F5593" w:rsidRPr="0020213B" w:rsidRDefault="008F5593" w:rsidP="008F5593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5OGI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00DCBA" w14:textId="067E3B37" w:rsidR="008F5593" w:rsidRPr="0020213B" w:rsidRDefault="008F5593" w:rsidP="008F5593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GIS a posuzování rizik území I.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0814B" w14:textId="50908782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CFD26" w14:textId="708E8C93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89204" w14:textId="367B192B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67CEC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531890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E23A4E" w14:textId="77777777" w:rsidR="008F5593" w:rsidRPr="0020213B" w:rsidRDefault="008F5593" w:rsidP="008F5593">
            <w:pPr>
              <w:jc w:val="center"/>
              <w:rPr>
                <w:sz w:val="18"/>
                <w:szCs w:val="18"/>
              </w:rPr>
            </w:pPr>
          </w:p>
        </w:tc>
      </w:tr>
      <w:tr w:rsidR="00014268" w14:paraId="12505A4B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A59115" w14:textId="77777777" w:rsidR="00014268" w:rsidRPr="0020213B" w:rsidRDefault="00014268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BBB8E9" w14:textId="4C1CF4D2" w:rsidR="00014268" w:rsidRPr="0020213B" w:rsidRDefault="008F5593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Trojan</w:t>
            </w:r>
            <w:r w:rsidR="00014268" w:rsidRPr="0020213B">
              <w:rPr>
                <w:i/>
                <w:iCs/>
                <w:sz w:val="18"/>
                <w:szCs w:val="18"/>
              </w:rPr>
              <w:t>, LUEB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173DF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718D2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FDC92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DB44A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FA6044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4BBAF7" w14:textId="77777777" w:rsidR="00014268" w:rsidRPr="0020213B" w:rsidRDefault="00014268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F5151C" w14:paraId="5303A462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A4AA71" w14:textId="11842C69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6O</w:t>
            </w:r>
            <w:r w:rsidR="00076537">
              <w:rPr>
                <w:w w:val="90"/>
                <w:sz w:val="18"/>
                <w:szCs w:val="18"/>
              </w:rPr>
              <w:t>O</w:t>
            </w:r>
            <w:r>
              <w:rPr>
                <w:w w:val="90"/>
                <w:sz w:val="18"/>
                <w:szCs w:val="18"/>
              </w:rPr>
              <w:t>P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2B778F" w14:textId="7EBFE740" w:rsidR="00F5151C" w:rsidRPr="0020213B" w:rsidRDefault="00F5151C" w:rsidP="00F515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Odborná praxe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67FDE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B4361A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C3DBD" w14:textId="55C9E22B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961A5" w14:textId="3E1DDE31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93A33A" w14:textId="589E2979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E9A8F5" w14:textId="7DF6A5B8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5151C" w14:paraId="3721376F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C61439" w14:textId="77777777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02B9A1" w14:textId="2FCB099F" w:rsidR="00F5151C" w:rsidRPr="0020213B" w:rsidRDefault="00F5151C" w:rsidP="00F5151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Strohmandl,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98370B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48DDF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35491" w14:textId="3CF67772" w:rsidR="00F5151C" w:rsidRPr="00F5151C" w:rsidRDefault="00F5151C" w:rsidP="00F51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00D20" w14:textId="1AE1E521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F5151C">
              <w:rPr>
                <w:sz w:val="16"/>
                <w:szCs w:val="16"/>
              </w:rPr>
              <w:t>hod/sem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D46548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3E6123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</w:tr>
      <w:tr w:rsidR="00F5151C" w14:paraId="14917B79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586E40" w14:textId="3EE8671D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</w:t>
            </w:r>
            <w:r w:rsidR="00DD77B5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IZ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8A4752" w14:textId="0FA5C558" w:rsidR="00F5151C" w:rsidRPr="0020213B" w:rsidRDefault="00F5151C" w:rsidP="00F515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Integrovaný záchranný systém II. </w:t>
            </w:r>
            <w:r w:rsidRPr="00F5151C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EE5DC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25174A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B6126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AE4F7" w14:textId="142E930F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BEC2BB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414218" w14:textId="0EA2D648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5151C" w14:paraId="5DD63141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3A81E3" w14:textId="77777777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95AC64" w14:textId="62C21D20" w:rsidR="00F5151C" w:rsidRPr="0020213B" w:rsidRDefault="00171486" w:rsidP="00F5151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Džermanský</w:t>
            </w:r>
            <w:r w:rsidR="00F5151C">
              <w:rPr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36ABF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2E2DF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67BC7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730F2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0DA1D5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065421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</w:tr>
      <w:tr w:rsidR="00F5151C" w14:paraId="150C0D62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2C7E73" w14:textId="2FD426B1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6C</w:t>
            </w:r>
            <w:r w:rsidR="00A27634">
              <w:rPr>
                <w:w w:val="90"/>
                <w:sz w:val="18"/>
                <w:szCs w:val="18"/>
              </w:rPr>
              <w:t>BP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FBFAF0" w14:textId="5F614E4B" w:rsidR="00F5151C" w:rsidRPr="0020213B" w:rsidRDefault="00F5151C" w:rsidP="00F515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Bakalářská práce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69817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56819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C75455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B2522" w14:textId="6F68CA7A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CC6489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39DE26" w14:textId="657918C2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5151C" w14:paraId="01D4F426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6A1736" w14:textId="77777777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092559" w14:textId="1977FD1B" w:rsidR="00F5151C" w:rsidRPr="0020213B" w:rsidRDefault="00F5151C" w:rsidP="00F515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</w:t>
            </w:r>
            <w:r w:rsidR="00546609">
              <w:rPr>
                <w:i/>
                <w:sz w:val="18"/>
                <w:szCs w:val="18"/>
              </w:rPr>
              <w:t>h</w:t>
            </w:r>
            <w:r w:rsidR="008D6F01">
              <w:rPr>
                <w:i/>
                <w:sz w:val="18"/>
                <w:szCs w:val="18"/>
              </w:rPr>
              <w:t>ma</w:t>
            </w:r>
            <w:r>
              <w:rPr>
                <w:i/>
                <w:sz w:val="18"/>
                <w:szCs w:val="18"/>
              </w:rPr>
              <w:t>ndl,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A79AF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B0AD0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A980B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7A69A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1F3C29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53BF0C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</w:tr>
      <w:tr w:rsidR="00F5151C" w14:paraId="62F0824C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A6FF8A" w14:textId="35C615C8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6SP1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A631A4" w14:textId="406812AA" w:rsidR="00F5151C" w:rsidRPr="0020213B" w:rsidRDefault="00F5151C" w:rsidP="00F515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Podnikání I.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CB4FA0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A67F2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278F1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6A113" w14:textId="1D6F64B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6E228F" w14:textId="57181664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307475" w14:textId="292F91E6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5151C" w14:paraId="4B0575DD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C376A0" w14:textId="77777777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8AAA9DF" w14:textId="0C784F4B" w:rsidR="00F5151C" w:rsidRPr="0020213B" w:rsidRDefault="00F5151C" w:rsidP="00F5151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3B05E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1F69D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ED786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F1E80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D1E0DB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ABE88E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</w:tr>
      <w:tr w:rsidR="00F5151C" w14:paraId="33F1B690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8776CE" w14:textId="1F0323C8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6OZS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10CB02" w14:textId="77777777" w:rsidR="00F5151C" w:rsidRDefault="00F5151C" w:rsidP="00F5151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Zdravotnická, hygienická </w:t>
            </w:r>
          </w:p>
          <w:p w14:paraId="06E5764F" w14:textId="0F6B866D" w:rsidR="00F5151C" w:rsidRPr="0020213B" w:rsidRDefault="00F5151C" w:rsidP="00F5151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a </w:t>
            </w:r>
            <w:proofErr w:type="spellStart"/>
            <w:r>
              <w:rPr>
                <w:szCs w:val="18"/>
              </w:rPr>
              <w:t>protiepidemilogická</w:t>
            </w:r>
            <w:proofErr w:type="spellEnd"/>
            <w:r>
              <w:rPr>
                <w:szCs w:val="18"/>
              </w:rPr>
              <w:t xml:space="preserve"> ochrana osob</w:t>
            </w:r>
          </w:p>
          <w:p w14:paraId="2BF87464" w14:textId="0952D49C" w:rsidR="00F5151C" w:rsidRPr="0020213B" w:rsidRDefault="00F5151C" w:rsidP="00F5151C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Snopek, UZV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5E2F0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FFD63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87D87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49796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 xml:space="preserve">2-1-0 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80C6A" w14:textId="3EF96A71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511DD2" w14:textId="0A3190BD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5151C" w14:paraId="55696E82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A53331" w14:textId="77777777" w:rsidR="00F5151C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A9CD9E" w14:textId="77777777" w:rsidR="00F5151C" w:rsidRDefault="00F5151C" w:rsidP="00F5151C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421909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C76B2D" w14:textId="77777777" w:rsidR="00F5151C" w:rsidRDefault="00F5151C" w:rsidP="00F5151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676F66" w14:textId="27D97AC2" w:rsidR="00F5151C" w:rsidRDefault="00F5151C" w:rsidP="00F5151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13435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294B8F" w14:textId="6CEDE84B" w:rsidR="00F5151C" w:rsidRDefault="0013435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8+80</w:t>
            </w:r>
          </w:p>
        </w:tc>
        <w:tc>
          <w:tcPr>
            <w:tcW w:w="5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448CEE" w14:textId="77777777" w:rsidR="00F5151C" w:rsidRDefault="00F5151C" w:rsidP="00F5151C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4AC436" w14:textId="77777777" w:rsidR="00F5151C" w:rsidRDefault="0013435C" w:rsidP="00F5151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  <w:p w14:paraId="4FCE435C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55CFC8F8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6671AED1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379D0A62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1BA4B9E8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5FDF75EE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3D06EB69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0A110238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07509440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673BF8F5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37C9E974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28B07806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386E3AA2" w14:textId="77777777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  <w:p w14:paraId="61DF7A73" w14:textId="14F93B8D" w:rsidR="00F6242D" w:rsidRDefault="00F6242D" w:rsidP="00F5151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5151C" w14:paraId="682CF5AB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C15E2C" w14:textId="77777777" w:rsidR="00F5151C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D469BDF" w14:textId="0F7E9173" w:rsidR="00F5151C" w:rsidRDefault="00F5151C" w:rsidP="00F5151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67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D68457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89FDEA3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F5151C" w14:paraId="3D6425AC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FD994E3" w14:textId="77777777" w:rsidR="00F5151C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31944A" w14:textId="77777777" w:rsidR="00F5151C" w:rsidRDefault="00F5151C" w:rsidP="00F5151C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12D430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6338A3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80A128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B32A23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6459CF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D61803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F5151C" w14:paraId="7065CA29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06179E" w14:textId="6D33CF8F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6637B8">
              <w:rPr>
                <w:w w:val="90"/>
                <w:sz w:val="18"/>
                <w:szCs w:val="18"/>
              </w:rPr>
              <w:t>5OEO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66A2CDD" w14:textId="1D18883E" w:rsidR="00F5151C" w:rsidRPr="0020213B" w:rsidRDefault="00F5151C" w:rsidP="009043F7">
            <w:pPr>
              <w:pStyle w:val="Nadpis7"/>
              <w:jc w:val="left"/>
              <w:rPr>
                <w:szCs w:val="18"/>
              </w:rPr>
            </w:pPr>
            <w:r w:rsidRPr="0020213B">
              <w:rPr>
                <w:bCs/>
                <w:szCs w:val="18"/>
              </w:rPr>
              <w:t>*</w:t>
            </w:r>
            <w:r w:rsidR="009043F7">
              <w:rPr>
                <w:szCs w:val="18"/>
              </w:rPr>
              <w:t>Evakuace osob, zvířat a věcí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7BB54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1-1-0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A6354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150E1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88686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0DCB21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365B9F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</w:tr>
      <w:tr w:rsidR="00F5151C" w14:paraId="755C1AD7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097A36" w14:textId="77777777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A23212" w14:textId="50CD4092" w:rsidR="00F5151C" w:rsidRPr="0020213B" w:rsidRDefault="009043F7" w:rsidP="00F515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Tomek</w:t>
            </w:r>
            <w:r w:rsidR="00F5151C" w:rsidRPr="0020213B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7CF2F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3EE1B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5245D9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69D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7B207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758AD6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</w:tr>
      <w:tr w:rsidR="00F5151C" w14:paraId="23604AAA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7EA7E8" w14:textId="0265EB4F" w:rsidR="00F5151C" w:rsidRPr="0020213B" w:rsidRDefault="00F5151C" w:rsidP="00F5151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D13DB1">
              <w:rPr>
                <w:w w:val="90"/>
                <w:sz w:val="18"/>
                <w:szCs w:val="18"/>
              </w:rPr>
              <w:t>5</w:t>
            </w:r>
            <w:r w:rsidR="009043F7">
              <w:rPr>
                <w:w w:val="90"/>
                <w:sz w:val="18"/>
                <w:szCs w:val="18"/>
              </w:rPr>
              <w:t>O</w:t>
            </w:r>
            <w:r w:rsidR="009043F7" w:rsidRPr="009043F7">
              <w:rPr>
                <w:w w:val="90"/>
                <w:sz w:val="16"/>
                <w:szCs w:val="16"/>
              </w:rPr>
              <w:t>M</w:t>
            </w:r>
            <w:r w:rsidR="009043F7">
              <w:rPr>
                <w:w w:val="90"/>
                <w:sz w:val="18"/>
                <w:szCs w:val="18"/>
              </w:rPr>
              <w:t>U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403549" w14:textId="77777777" w:rsidR="009043F7" w:rsidRDefault="00F5151C" w:rsidP="009043F7">
            <w:pPr>
              <w:pStyle w:val="Nadpis7"/>
              <w:jc w:val="left"/>
              <w:rPr>
                <w:bCs/>
                <w:szCs w:val="18"/>
              </w:rPr>
            </w:pPr>
            <w:r w:rsidRPr="0020213B">
              <w:rPr>
                <w:bCs/>
                <w:szCs w:val="18"/>
              </w:rPr>
              <w:t>*</w:t>
            </w:r>
            <w:r w:rsidR="009043F7">
              <w:rPr>
                <w:bCs/>
                <w:szCs w:val="18"/>
              </w:rPr>
              <w:t>Mimořádné události</w:t>
            </w:r>
          </w:p>
          <w:p w14:paraId="012B3B46" w14:textId="3B491F11" w:rsidR="00F5151C" w:rsidRPr="0020213B" w:rsidRDefault="009043F7" w:rsidP="009043F7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a krizové situace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DAA8B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1-1-0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48697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C2A0B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5C402" w14:textId="77777777" w:rsidR="00F5151C" w:rsidRPr="0020213B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DD5CAA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38BABA" w14:textId="77777777" w:rsidR="00F5151C" w:rsidRDefault="00F5151C" w:rsidP="00F5151C">
            <w:pPr>
              <w:jc w:val="center"/>
              <w:rPr>
                <w:sz w:val="18"/>
                <w:szCs w:val="18"/>
              </w:rPr>
            </w:pPr>
          </w:p>
        </w:tc>
      </w:tr>
      <w:tr w:rsidR="00BB4105" w14:paraId="064403D5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CBA1E7" w14:textId="77777777" w:rsidR="00BB4105" w:rsidRPr="0020213B" w:rsidRDefault="00BB4105" w:rsidP="00F5151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0F2157" w14:textId="6313CCD6" w:rsidR="00BB4105" w:rsidRPr="0020213B" w:rsidRDefault="00E75A1B" w:rsidP="009043F7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Pavlík</w:t>
            </w:r>
            <w:r w:rsidR="00BB4105"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EDB59" w14:textId="77777777" w:rsidR="00BB4105" w:rsidRPr="0020213B" w:rsidRDefault="00BB4105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1CFE1" w14:textId="77777777" w:rsidR="00BB4105" w:rsidRPr="0020213B" w:rsidRDefault="00BB4105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0CFF8" w14:textId="77777777" w:rsidR="00BB4105" w:rsidRPr="0020213B" w:rsidRDefault="00BB4105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71FC7" w14:textId="77777777" w:rsidR="00BB4105" w:rsidRPr="0020213B" w:rsidRDefault="00BB4105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4B0875" w14:textId="77777777" w:rsidR="00BB4105" w:rsidRDefault="00BB4105" w:rsidP="00F51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905CC6" w14:textId="77777777" w:rsidR="00BB4105" w:rsidRDefault="00BB4105" w:rsidP="00F5151C">
            <w:pPr>
              <w:jc w:val="center"/>
              <w:rPr>
                <w:sz w:val="18"/>
                <w:szCs w:val="18"/>
              </w:rPr>
            </w:pPr>
          </w:p>
        </w:tc>
      </w:tr>
      <w:tr w:rsidR="00BB4105" w14:paraId="1DE87D0B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974797" w14:textId="0E87D757" w:rsidR="00BB4105" w:rsidRPr="0020213B" w:rsidRDefault="00BB4105" w:rsidP="00BB4105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L5SPH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A24732" w14:textId="5091F757" w:rsidR="00BB4105" w:rsidRPr="00BB4105" w:rsidRDefault="00BB4105" w:rsidP="00BB4105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*Provozní havárie a jejich prevence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20CBF" w14:textId="2F56F14F" w:rsidR="00BB4105" w:rsidRPr="0020213B" w:rsidRDefault="00BB4105" w:rsidP="00BB4105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1-1-0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FF571" w14:textId="35743765" w:rsidR="00BB4105" w:rsidRPr="0020213B" w:rsidRDefault="00BB4105" w:rsidP="00BB4105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7EC35" w14:textId="467DF369" w:rsidR="00BB4105" w:rsidRPr="0020213B" w:rsidRDefault="00BB4105" w:rsidP="00BB4105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D8658" w14:textId="77777777" w:rsidR="00BB4105" w:rsidRPr="0020213B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07B6B0" w14:textId="77777777" w:rsidR="00BB4105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F833D1" w14:textId="77777777" w:rsidR="00BB4105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</w:tr>
      <w:tr w:rsidR="00BB4105" w14:paraId="1A39E3A8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9F9E8A" w14:textId="77777777" w:rsidR="00BB4105" w:rsidRPr="0020213B" w:rsidRDefault="00BB4105" w:rsidP="00BB410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91D04D" w14:textId="65D4C9B7" w:rsidR="00BB4105" w:rsidRDefault="00BB4105" w:rsidP="00BB4105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Vargová, LU</w:t>
            </w:r>
            <w:r w:rsidR="00CC1D8A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0EE57" w14:textId="77777777" w:rsidR="00BB4105" w:rsidRPr="0020213B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F46DAD" w14:textId="77777777" w:rsidR="00BB4105" w:rsidRPr="0020213B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0593E" w14:textId="77777777" w:rsidR="00BB4105" w:rsidRPr="0020213B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C7FBB" w14:textId="77777777" w:rsidR="00BB4105" w:rsidRPr="0020213B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8D0B77" w14:textId="77777777" w:rsidR="00BB4105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FDA89A" w14:textId="77777777" w:rsidR="00BB4105" w:rsidRDefault="00BB4105" w:rsidP="00BB4105">
            <w:pPr>
              <w:jc w:val="center"/>
              <w:rPr>
                <w:sz w:val="18"/>
                <w:szCs w:val="18"/>
              </w:rPr>
            </w:pPr>
          </w:p>
        </w:tc>
      </w:tr>
      <w:tr w:rsidR="00E431B4" w14:paraId="6327CCCF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198DF1" w14:textId="62FE75B0" w:rsidR="00E431B4" w:rsidRPr="0020213B" w:rsidRDefault="006C0734" w:rsidP="00E431B4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L5SUR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670886" w14:textId="5DCE1DC9" w:rsidR="00E431B4" w:rsidRPr="006C0734" w:rsidRDefault="006C0734" w:rsidP="00E431B4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*Principy udržitelného rozvoje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F02CE" w14:textId="08EC821A" w:rsidR="00E431B4" w:rsidRPr="0020213B" w:rsidRDefault="006C0734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DB51B4" w14:textId="73494528" w:rsidR="00E431B4" w:rsidRPr="0020213B" w:rsidRDefault="006C0734" w:rsidP="00E431B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z,zk</w:t>
            </w:r>
            <w:proofErr w:type="spellEnd"/>
            <w:proofErr w:type="gram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A616D" w14:textId="5CEF01F2" w:rsidR="00E431B4" w:rsidRPr="0020213B" w:rsidRDefault="006C0734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84FF7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808780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DB325C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</w:tr>
      <w:tr w:rsidR="00E431B4" w14:paraId="7809DBA8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495AA0" w14:textId="77777777" w:rsidR="00E431B4" w:rsidRPr="0020213B" w:rsidRDefault="00E431B4" w:rsidP="00E431B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266D9D" w14:textId="082E0106" w:rsidR="00E431B4" w:rsidRDefault="006C0734" w:rsidP="00E431B4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Tučková, LULO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47F070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FA859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9FF87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CA36D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766E14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69DB2C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</w:tr>
      <w:tr w:rsidR="00E431B4" w14:paraId="241343D8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B48923" w14:textId="61273681" w:rsidR="00E431B4" w:rsidRPr="0020213B" w:rsidRDefault="006C0734" w:rsidP="00E431B4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L5SV1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FDD084" w14:textId="5D2075AE" w:rsidR="00E431B4" w:rsidRPr="006C0734" w:rsidRDefault="006C0734" w:rsidP="00E431B4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*Udržitelnost vody v krajině I.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538C3" w14:textId="328DA75C" w:rsidR="00E431B4" w:rsidRPr="0020213B" w:rsidRDefault="006C0734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F5E63" w14:textId="7B6CD029" w:rsidR="00E431B4" w:rsidRPr="0020213B" w:rsidRDefault="006C0734" w:rsidP="00E431B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4FC17" w14:textId="187AA417" w:rsidR="00E431B4" w:rsidRPr="0020213B" w:rsidRDefault="006C0734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7EF93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1E9F7C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D94405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</w:tr>
      <w:tr w:rsidR="00E431B4" w14:paraId="1D360073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655D6D" w14:textId="77777777" w:rsidR="00E431B4" w:rsidRPr="0020213B" w:rsidRDefault="00E431B4" w:rsidP="00E431B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BE10F1" w14:textId="7A960C45" w:rsidR="00E431B4" w:rsidRDefault="006C0734" w:rsidP="00E431B4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CA812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88F0E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50818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44BCC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6CAB1A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ECBDB1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</w:tr>
      <w:tr w:rsidR="00E431B4" w14:paraId="7CC266EE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E1841C" w14:textId="2F755A37" w:rsidR="00E431B4" w:rsidRPr="0020213B" w:rsidRDefault="006C0734" w:rsidP="00E431B4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L6OZP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95E1E5" w14:textId="78A7204A" w:rsidR="00E431B4" w:rsidRPr="006C0734" w:rsidRDefault="006C0734" w:rsidP="00E431B4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</w:t>
            </w:r>
            <w:r w:rsidR="0066407E">
              <w:rPr>
                <w:bCs/>
                <w:szCs w:val="18"/>
              </w:rPr>
              <w:t>*</w:t>
            </w:r>
            <w:r>
              <w:rPr>
                <w:bCs/>
                <w:szCs w:val="18"/>
              </w:rPr>
              <w:t>Bezpečnost a ochrana zdraví při práci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7B8BF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77E2F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0A239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C33AE" w14:textId="0A6227B6" w:rsidR="00E431B4" w:rsidRPr="0020213B" w:rsidRDefault="006C0734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F78548" w14:textId="77257E1B" w:rsidR="00E431B4" w:rsidRDefault="005B39D3" w:rsidP="00E431B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z,zk</w:t>
            </w:r>
            <w:proofErr w:type="spellEnd"/>
            <w:proofErr w:type="gram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C10AA7" w14:textId="7463C45F" w:rsidR="00E431B4" w:rsidRDefault="005B39D3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431B4" w14:paraId="32351905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D4A90D" w14:textId="77777777" w:rsidR="00E431B4" w:rsidRPr="0020213B" w:rsidRDefault="00E431B4" w:rsidP="00E431B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C66117D" w14:textId="2AC7AFB2" w:rsidR="00E431B4" w:rsidRDefault="006C0734" w:rsidP="00E431B4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Vargová, LU</w:t>
            </w:r>
            <w:r w:rsidR="00CC1D8A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9EA57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FBDE2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45C5E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8771C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E5BC3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734BF1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</w:tr>
      <w:tr w:rsidR="00E431B4" w14:paraId="2CCD75A9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12B7B1" w14:textId="14C9B2BB" w:rsidR="00E431B4" w:rsidRPr="0020213B" w:rsidRDefault="00893026" w:rsidP="00E431B4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L6OPO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1DF416" w14:textId="49BA4138" w:rsidR="00E431B4" w:rsidRPr="00893026" w:rsidRDefault="00893026" w:rsidP="00E431B4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**Nouzové přežití obyvatelstva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9FAB0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82EDCE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E9D6B3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E42DC" w14:textId="1DFA54D5" w:rsidR="00E431B4" w:rsidRPr="0020213B" w:rsidRDefault="00893026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1-0-1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B79D61" w14:textId="4E780975" w:rsidR="00E431B4" w:rsidRDefault="00893026" w:rsidP="00E431B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1D7990" w14:textId="6E0FBDE5" w:rsidR="00E431B4" w:rsidRDefault="00893026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431B4" w14:paraId="59DB9A06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463025" w14:textId="77777777" w:rsidR="00E431B4" w:rsidRPr="0020213B" w:rsidRDefault="00E431B4" w:rsidP="00E431B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B1DB5A" w14:textId="480E50CD" w:rsidR="00E431B4" w:rsidRDefault="00893026" w:rsidP="00E431B4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Tomek,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8D25A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AAB8C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40694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D4B2F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7A27BD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533315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</w:tr>
      <w:tr w:rsidR="00E431B4" w14:paraId="3694D5E1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F28949" w14:textId="717E02B0" w:rsidR="00E431B4" w:rsidRPr="0020213B" w:rsidRDefault="007D57D6" w:rsidP="00E431B4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L6OGI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8978CE" w14:textId="6E306865" w:rsidR="00E431B4" w:rsidRPr="007D57D6" w:rsidRDefault="007D57D6" w:rsidP="00E431B4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**Gis a posuzování rizik území II.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C5505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68706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69B5D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322BE" w14:textId="1CB33B92" w:rsidR="00E431B4" w:rsidRPr="0020213B" w:rsidRDefault="007D57D6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1-0-2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48927D" w14:textId="0873823E" w:rsidR="00E431B4" w:rsidRDefault="007D57D6" w:rsidP="00E431B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z,zk</w:t>
            </w:r>
            <w:proofErr w:type="spellEnd"/>
            <w:proofErr w:type="gram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28997B" w14:textId="52582BEF" w:rsidR="00E431B4" w:rsidRDefault="007D57D6" w:rsidP="00E43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431B4" w14:paraId="6128A767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4B0081" w14:textId="77777777" w:rsidR="00E431B4" w:rsidRPr="0020213B" w:rsidRDefault="00E431B4" w:rsidP="00E431B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5F3260" w14:textId="638E54E8" w:rsidR="00E431B4" w:rsidRDefault="007D57D6" w:rsidP="00E431B4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Trojan, LUEB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C5ABB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D160D8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D1F0E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D14BC" w14:textId="77777777" w:rsidR="00E431B4" w:rsidRPr="0020213B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B1300F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8D9F64" w14:textId="77777777" w:rsidR="00E431B4" w:rsidRDefault="00E431B4" w:rsidP="00E431B4">
            <w:pPr>
              <w:jc w:val="center"/>
              <w:rPr>
                <w:sz w:val="18"/>
                <w:szCs w:val="18"/>
              </w:rPr>
            </w:pPr>
          </w:p>
        </w:tc>
      </w:tr>
      <w:tr w:rsidR="007D57D6" w14:paraId="3801674E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C69F00" w14:textId="39696970" w:rsidR="007D57D6" w:rsidRPr="0020213B" w:rsidRDefault="007D57D6" w:rsidP="007D57D6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30749C">
              <w:rPr>
                <w:w w:val="90"/>
                <w:sz w:val="18"/>
                <w:szCs w:val="18"/>
              </w:rPr>
              <w:t>6</w:t>
            </w:r>
            <w:r>
              <w:rPr>
                <w:w w:val="90"/>
                <w:sz w:val="18"/>
                <w:szCs w:val="18"/>
              </w:rPr>
              <w:t>SV</w:t>
            </w:r>
            <w:r w:rsidR="0030749C">
              <w:rPr>
                <w:w w:val="90"/>
                <w:sz w:val="18"/>
                <w:szCs w:val="18"/>
              </w:rPr>
              <w:t>2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CEB87B" w14:textId="7648045C" w:rsidR="007D57D6" w:rsidRDefault="007D57D6" w:rsidP="007D57D6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Cs/>
                <w:szCs w:val="18"/>
              </w:rPr>
              <w:t>**Udržitelnost vody v krajině II.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80A33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BECE4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BC0AB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B31CC" w14:textId="2109AB4D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0-0-2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121223" w14:textId="0B55E1EF" w:rsidR="007D57D6" w:rsidRDefault="0066407E" w:rsidP="007D57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4E96F0" w14:textId="78C93FCC" w:rsidR="007D57D6" w:rsidRDefault="0066407E" w:rsidP="007D5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57D6" w14:paraId="4A70B847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69DD33" w14:textId="77777777" w:rsidR="007D57D6" w:rsidRPr="0020213B" w:rsidRDefault="007D57D6" w:rsidP="007D57D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57DF92" w14:textId="755BEBDD" w:rsidR="007D57D6" w:rsidRDefault="007D57D6" w:rsidP="007D57D6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8A90C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A165C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8C1EE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4A0A1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F2F9CF" w14:textId="77777777" w:rsidR="007D57D6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665251" w14:textId="77777777" w:rsidR="007D57D6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</w:tr>
      <w:tr w:rsidR="007D57D6" w14:paraId="5305E319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B441CD" w14:textId="49935B91" w:rsidR="007D57D6" w:rsidRPr="0020213B" w:rsidRDefault="0066407E" w:rsidP="007D57D6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L6EST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E4D0880" w14:textId="221CF36A" w:rsidR="007D57D6" w:rsidRPr="0066407E" w:rsidRDefault="0066407E" w:rsidP="007D57D6">
            <w:pPr>
              <w:pStyle w:val="Nadpis7"/>
              <w:jc w:val="left"/>
              <w:rPr>
                <w:bCs/>
                <w:szCs w:val="18"/>
              </w:rPr>
            </w:pPr>
            <w:r w:rsidRPr="0066407E">
              <w:rPr>
                <w:bCs/>
                <w:color w:val="FF0000"/>
                <w:szCs w:val="18"/>
              </w:rPr>
              <w:t xml:space="preserve">**Soft </w:t>
            </w:r>
            <w:proofErr w:type="spellStart"/>
            <w:r w:rsidRPr="0066407E">
              <w:rPr>
                <w:bCs/>
                <w:color w:val="FF0000"/>
                <w:szCs w:val="18"/>
              </w:rPr>
              <w:t>Targets</w:t>
            </w:r>
            <w:proofErr w:type="spellEnd"/>
            <w:r w:rsidRPr="0066407E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66407E">
              <w:rPr>
                <w:bCs/>
                <w:color w:val="FF0000"/>
                <w:szCs w:val="18"/>
              </w:rPr>
              <w:t>Protection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BE4BA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27F52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2B5F21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D5606" w14:textId="1393AAB7" w:rsidR="007D57D6" w:rsidRPr="0020213B" w:rsidRDefault="0066407E" w:rsidP="007D5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1-0-1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09E059" w14:textId="4EFDDDDB" w:rsidR="007D57D6" w:rsidRDefault="0066407E" w:rsidP="007D57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F08AB4" w14:textId="7C34EE70" w:rsidR="007D57D6" w:rsidRDefault="0066407E" w:rsidP="007D5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57D6" w14:paraId="4E7C4372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A3CF6F" w14:textId="77777777" w:rsidR="007D57D6" w:rsidRPr="0020213B" w:rsidRDefault="007D57D6" w:rsidP="007D57D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59BD8D" w14:textId="51E50100" w:rsidR="007D57D6" w:rsidRDefault="0066407E" w:rsidP="007D57D6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Rak,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9972C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961BA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7083F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40D1D" w14:textId="77777777" w:rsidR="007D57D6" w:rsidRPr="0020213B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E7DC2B" w14:textId="77777777" w:rsidR="007D57D6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F60DCC" w14:textId="77777777" w:rsidR="007D57D6" w:rsidRDefault="007D57D6" w:rsidP="007D57D6">
            <w:pPr>
              <w:jc w:val="center"/>
              <w:rPr>
                <w:sz w:val="18"/>
                <w:szCs w:val="18"/>
              </w:rPr>
            </w:pPr>
          </w:p>
        </w:tc>
      </w:tr>
      <w:tr w:rsidR="0066407E" w14:paraId="034B27F7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116B8F" w14:textId="421EECB0" w:rsidR="0066407E" w:rsidRPr="0020213B" w:rsidRDefault="0066407E" w:rsidP="0066407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L6EMO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5822D1" w14:textId="07278F20" w:rsidR="0066407E" w:rsidRPr="0066407E" w:rsidRDefault="0066407E" w:rsidP="0066407E">
            <w:pPr>
              <w:pStyle w:val="Nadpis7"/>
              <w:jc w:val="left"/>
              <w:rPr>
                <w:bCs/>
                <w:color w:val="FF0000"/>
                <w:szCs w:val="18"/>
              </w:rPr>
            </w:pPr>
            <w:r w:rsidRPr="0066407E">
              <w:rPr>
                <w:bCs/>
                <w:color w:val="FF0000"/>
                <w:szCs w:val="18"/>
              </w:rPr>
              <w:t xml:space="preserve">**Modelling in </w:t>
            </w:r>
            <w:proofErr w:type="spellStart"/>
            <w:r w:rsidRPr="0066407E">
              <w:rPr>
                <w:bCs/>
                <w:color w:val="FF0000"/>
                <w:szCs w:val="18"/>
              </w:rPr>
              <w:t>Population</w:t>
            </w:r>
            <w:proofErr w:type="spellEnd"/>
            <w:r w:rsidRPr="0066407E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66407E">
              <w:rPr>
                <w:bCs/>
                <w:color w:val="FF0000"/>
                <w:szCs w:val="18"/>
              </w:rPr>
              <w:t>Protection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C8BE8" w14:textId="77777777" w:rsidR="0066407E" w:rsidRPr="0066407E" w:rsidRDefault="0066407E" w:rsidP="0066407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03758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812AC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112F3" w14:textId="363E6DFA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1-0-1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E0AC2E" w14:textId="140DD6B5" w:rsidR="0066407E" w:rsidRDefault="0066407E" w:rsidP="006640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3A0128" w14:textId="71F28AC8" w:rsidR="0066407E" w:rsidRDefault="0066407E" w:rsidP="0066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407E" w14:paraId="375F553D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76D651" w14:textId="77777777" w:rsidR="0066407E" w:rsidRPr="0020213B" w:rsidRDefault="0066407E" w:rsidP="0066407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08B50C" w14:textId="79DB4792" w:rsidR="0066407E" w:rsidRDefault="0066407E" w:rsidP="0066407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Pavlík, LUOO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65C1D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87457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4031A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7B996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0791BA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6E4525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</w:tr>
      <w:tr w:rsidR="0066407E" w14:paraId="32210CCB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97B7D" w14:textId="54DA35C0" w:rsidR="0066407E" w:rsidRPr="0020213B" w:rsidRDefault="0066407E" w:rsidP="0066407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LSVOC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F28F76" w14:textId="77777777" w:rsidR="0066407E" w:rsidRDefault="0066407E" w:rsidP="0066407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**Studentská vědecká</w:t>
            </w:r>
          </w:p>
          <w:p w14:paraId="63B3418D" w14:textId="3B680773" w:rsidR="0066407E" w:rsidRPr="0066407E" w:rsidRDefault="0066407E" w:rsidP="0066407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a odborná činnost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6A193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17F10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449A1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95D88" w14:textId="740C3809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D62584" w14:textId="13CEB539" w:rsidR="0066407E" w:rsidRDefault="0066407E" w:rsidP="0066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69FD23" w14:textId="7C0AFA3C" w:rsidR="0066407E" w:rsidRDefault="0066407E" w:rsidP="0066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407E" w14:paraId="0ACBCA0D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795DE6" w14:textId="77777777" w:rsidR="0066407E" w:rsidRPr="0020213B" w:rsidRDefault="0066407E" w:rsidP="0066407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13F946" w14:textId="4B96D23C" w:rsidR="0066407E" w:rsidRDefault="0066407E" w:rsidP="0066407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EDF86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20381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AD2E07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B84EE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B775C0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2D380B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</w:tr>
      <w:tr w:rsidR="0066407E" w14:paraId="7FD00E17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0C1BAF" w14:textId="0770B861" w:rsidR="0066407E" w:rsidRPr="0020213B" w:rsidRDefault="0066407E" w:rsidP="0066407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LSRPA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D3AE52" w14:textId="77777777" w:rsidR="0066407E" w:rsidRDefault="0066407E" w:rsidP="0066407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**Student </w:t>
            </w:r>
            <w:proofErr w:type="spellStart"/>
            <w:r>
              <w:rPr>
                <w:bCs/>
                <w:szCs w:val="18"/>
              </w:rPr>
              <w:t>Research</w:t>
            </w:r>
            <w:proofErr w:type="spellEnd"/>
          </w:p>
          <w:p w14:paraId="238ECDF6" w14:textId="788EE427" w:rsidR="0066407E" w:rsidRPr="0066407E" w:rsidRDefault="0066407E" w:rsidP="0066407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and Professional </w:t>
            </w:r>
            <w:proofErr w:type="spellStart"/>
            <w:r>
              <w:rPr>
                <w:bCs/>
                <w:szCs w:val="18"/>
              </w:rPr>
              <w:t>Activity</w:t>
            </w:r>
            <w:proofErr w:type="spellEnd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0117D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2BA7F4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D6F051" w14:textId="77777777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E2181" w14:textId="51270EAA" w:rsidR="0066407E" w:rsidRPr="0020213B" w:rsidRDefault="0066407E" w:rsidP="0066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E80FAE" w14:textId="626A6254" w:rsidR="0066407E" w:rsidRDefault="0066407E" w:rsidP="0066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AE5A6F" w14:textId="422F93C2" w:rsidR="0066407E" w:rsidRDefault="0066407E" w:rsidP="0066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6407E" w14:paraId="55DCEC15" w14:textId="77777777" w:rsidTr="00CB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45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01D0E1C" w14:textId="77777777" w:rsidR="0066407E" w:rsidRDefault="0066407E" w:rsidP="0066407E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B32469" w14:textId="615ADFFD" w:rsidR="0066407E" w:rsidRPr="0066407E" w:rsidRDefault="0066407E" w:rsidP="0066407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889AA0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A0B4BA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424425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3D33F4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FF02DE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1DAF5A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</w:tr>
      <w:tr w:rsidR="0066407E" w14:paraId="401AB41B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gridAfter w:val="3"/>
          <w:wBefore w:w="24" w:type="dxa"/>
          <w:wAfter w:w="31" w:type="dxa"/>
        </w:trPr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59BA0C" w14:textId="77777777" w:rsidR="0066407E" w:rsidRDefault="0066407E" w:rsidP="0066407E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431EB8" w14:textId="77777777" w:rsidR="0066407E" w:rsidRDefault="0066407E" w:rsidP="0066407E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E7A2B" w14:textId="12315394" w:rsidR="0066407E" w:rsidRDefault="0066407E" w:rsidP="006640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12446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1B117" w14:textId="77777777" w:rsidR="0066407E" w:rsidRDefault="0066407E" w:rsidP="0066407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3A7BB" w14:textId="2A4B22A2" w:rsidR="0066407E" w:rsidRDefault="0066407E" w:rsidP="006640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C12446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68BBF" w14:textId="0B22C5BB" w:rsidR="0066407E" w:rsidRDefault="00C12446" w:rsidP="006640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0(3)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FBFDEC" w14:textId="77777777" w:rsidR="0066407E" w:rsidRDefault="0066407E" w:rsidP="0066407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910E9" w14:textId="49F74F1F" w:rsidR="0066407E" w:rsidRDefault="00C12446" w:rsidP="006640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3(6)</w:t>
            </w:r>
          </w:p>
        </w:tc>
      </w:tr>
      <w:tr w:rsidR="0066407E" w14:paraId="6D41C389" w14:textId="77777777" w:rsidTr="00B17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gridAfter w:val="3"/>
          <w:wBefore w:w="24" w:type="dxa"/>
          <w:wAfter w:w="31" w:type="dxa"/>
        </w:trPr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7C3424" w14:textId="77777777" w:rsidR="0066407E" w:rsidRDefault="0066407E" w:rsidP="0066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E93C18" w14:textId="77777777" w:rsidR="0066407E" w:rsidRDefault="0066407E" w:rsidP="0066407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B33796" w14:textId="61739E90" w:rsidR="0066407E" w:rsidRPr="009F0A35" w:rsidRDefault="0066407E" w:rsidP="006640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="00C12446">
              <w:rPr>
                <w:b/>
                <w:sz w:val="18"/>
                <w:szCs w:val="18"/>
              </w:rPr>
              <w:t>(25)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6871A7" w14:textId="77777777" w:rsidR="0066407E" w:rsidRDefault="0066407E" w:rsidP="0066407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DCC664" w14:textId="37DD4CF9" w:rsidR="0066407E" w:rsidRDefault="0066407E" w:rsidP="006640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12446">
              <w:rPr>
                <w:b/>
                <w:bCs/>
                <w:sz w:val="18"/>
                <w:szCs w:val="18"/>
              </w:rPr>
              <w:t>0(32)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63B361" w14:textId="77777777" w:rsidR="00E10B0F" w:rsidRDefault="00C12446" w:rsidP="006640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8(11)</w:t>
            </w:r>
          </w:p>
          <w:p w14:paraId="5FB3E968" w14:textId="65E2EBF6" w:rsidR="0066407E" w:rsidRDefault="0066407E" w:rsidP="00CB0D5B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0E2E19" w14:textId="77777777" w:rsidR="0066407E" w:rsidRDefault="0066407E" w:rsidP="0066407E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0B3D76" w14:textId="709B069A" w:rsidR="0066407E" w:rsidRDefault="00C12446" w:rsidP="006640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27(30)</w:t>
            </w:r>
          </w:p>
        </w:tc>
      </w:tr>
    </w:tbl>
    <w:p w14:paraId="343325BC" w14:textId="77777777" w:rsidR="00A01C6A" w:rsidRDefault="00A01C6A" w:rsidP="00014268">
      <w:pPr>
        <w:rPr>
          <w:i/>
          <w:sz w:val="16"/>
        </w:rPr>
      </w:pPr>
    </w:p>
    <w:p w14:paraId="0EF75FB9" w14:textId="0B258BDD" w:rsidR="00014268" w:rsidRPr="00B172BE" w:rsidRDefault="00014268" w:rsidP="00014268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Z bloku PVP si student zapíše v zimním semestru </w:t>
      </w:r>
      <w:r w:rsidR="00AF0570" w:rsidRPr="00B172BE">
        <w:rPr>
          <w:i/>
          <w:sz w:val="18"/>
          <w:szCs w:val="18"/>
        </w:rPr>
        <w:t xml:space="preserve">minimálně </w:t>
      </w:r>
      <w:r w:rsidR="00544E75" w:rsidRPr="00B172BE">
        <w:rPr>
          <w:i/>
          <w:sz w:val="18"/>
          <w:szCs w:val="18"/>
        </w:rPr>
        <w:t>dva</w:t>
      </w:r>
      <w:r w:rsidRPr="00B172BE">
        <w:rPr>
          <w:i/>
          <w:sz w:val="18"/>
          <w:szCs w:val="18"/>
        </w:rPr>
        <w:t xml:space="preserve"> předmět</w:t>
      </w:r>
      <w:r w:rsidR="00544E75" w:rsidRPr="00B172BE">
        <w:rPr>
          <w:i/>
          <w:sz w:val="18"/>
          <w:szCs w:val="18"/>
        </w:rPr>
        <w:t>y</w:t>
      </w:r>
      <w:r w:rsidR="00F03961" w:rsidRPr="00B172BE">
        <w:rPr>
          <w:i/>
          <w:sz w:val="18"/>
          <w:szCs w:val="18"/>
        </w:rPr>
        <w:t>.</w:t>
      </w:r>
      <w:r w:rsidRPr="00B172BE">
        <w:rPr>
          <w:i/>
          <w:sz w:val="18"/>
          <w:szCs w:val="18"/>
        </w:rPr>
        <w:t xml:space="preserve"> </w:t>
      </w:r>
    </w:p>
    <w:p w14:paraId="66BE4942" w14:textId="77777777" w:rsidR="00A01C6A" w:rsidRPr="00B172BE" w:rsidRDefault="00A01C6A" w:rsidP="00014268">
      <w:pPr>
        <w:rPr>
          <w:i/>
          <w:sz w:val="18"/>
          <w:szCs w:val="18"/>
        </w:rPr>
      </w:pPr>
    </w:p>
    <w:p w14:paraId="717D80E5" w14:textId="2D0D619D" w:rsidR="0066407E" w:rsidRPr="00B172BE" w:rsidRDefault="0066407E" w:rsidP="00014268">
      <w:pPr>
        <w:rPr>
          <w:i/>
          <w:color w:val="FF0000"/>
          <w:sz w:val="18"/>
          <w:szCs w:val="18"/>
        </w:rPr>
      </w:pPr>
      <w:r w:rsidRPr="00B172BE">
        <w:rPr>
          <w:i/>
          <w:color w:val="FF0000"/>
          <w:sz w:val="18"/>
          <w:szCs w:val="18"/>
        </w:rPr>
        <w:t>**) Student si vybírá v letním semestru povinně jeden PVP v anglickém jazyce.</w:t>
      </w:r>
    </w:p>
    <w:p w14:paraId="75668871" w14:textId="77777777" w:rsidR="00A01C6A" w:rsidRPr="00B172BE" w:rsidRDefault="00A01C6A" w:rsidP="00014268">
      <w:pPr>
        <w:rPr>
          <w:i/>
          <w:color w:val="FF0000"/>
          <w:sz w:val="18"/>
          <w:szCs w:val="18"/>
        </w:rPr>
      </w:pPr>
    </w:p>
    <w:p w14:paraId="60D840CC" w14:textId="3A7346A5" w:rsidR="0066407E" w:rsidRPr="00B172BE" w:rsidRDefault="0066407E" w:rsidP="0066407E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**) Z bloku PVP si student zapíše v letním semestru předměty </w:t>
      </w:r>
      <w:r w:rsidR="007D5682" w:rsidRPr="00B172BE">
        <w:rPr>
          <w:i/>
          <w:sz w:val="18"/>
          <w:szCs w:val="18"/>
        </w:rPr>
        <w:t>d</w:t>
      </w:r>
      <w:r w:rsidRPr="00B172BE">
        <w:rPr>
          <w:i/>
          <w:sz w:val="18"/>
          <w:szCs w:val="18"/>
        </w:rPr>
        <w:t>o celkového počtu minimálně 180 kreditů za studium.</w:t>
      </w:r>
    </w:p>
    <w:p w14:paraId="6EDB3640" w14:textId="77777777" w:rsidR="00014268" w:rsidRDefault="00014268" w:rsidP="0059322F">
      <w:pPr>
        <w:pStyle w:val="NadpisStudPlan"/>
      </w:pPr>
    </w:p>
    <w:p w14:paraId="7099FB92" w14:textId="77777777" w:rsidR="00CA4E4E" w:rsidRDefault="00CA4E4E" w:rsidP="00CA4E4E">
      <w:pPr>
        <w:pStyle w:val="Mezera90"/>
        <w:jc w:val="left"/>
      </w:pPr>
      <w:r>
        <w:lastRenderedPageBreak/>
        <w:t>Studijní plán bakalářského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5178"/>
      </w:tblGrid>
      <w:tr w:rsidR="00CA4E4E" w14:paraId="6ADD2209" w14:textId="77777777" w:rsidTr="00782D5B">
        <w:trPr>
          <w:trHeight w:val="276"/>
          <w:jc w:val="center"/>
        </w:trPr>
        <w:tc>
          <w:tcPr>
            <w:tcW w:w="814" w:type="dxa"/>
          </w:tcPr>
          <w:p w14:paraId="5E54FB43" w14:textId="77777777" w:rsidR="00CA4E4E" w:rsidRDefault="00CA4E4E" w:rsidP="00782D5B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7D38107A" w14:textId="2F14C6A3" w:rsidR="00CA4E4E" w:rsidRDefault="00883028" w:rsidP="00782D5B">
            <w:pPr>
              <w:pStyle w:val="SSPText"/>
            </w:pPr>
            <w:r>
              <w:rPr>
                <w:b/>
                <w:bCs/>
              </w:rPr>
              <w:t>Environmentální bezpečnost</w:t>
            </w:r>
            <w:r w:rsidR="00CA4E4E">
              <w:rPr>
                <w:b/>
                <w:bCs/>
              </w:rPr>
              <w:t xml:space="preserve"> </w:t>
            </w:r>
          </w:p>
        </w:tc>
      </w:tr>
      <w:tr w:rsidR="00CA4E4E" w14:paraId="2584E39F" w14:textId="77777777" w:rsidTr="00782D5B">
        <w:trPr>
          <w:trHeight w:val="278"/>
          <w:jc w:val="center"/>
        </w:trPr>
        <w:tc>
          <w:tcPr>
            <w:tcW w:w="814" w:type="dxa"/>
          </w:tcPr>
          <w:p w14:paraId="406FAE14" w14:textId="77777777" w:rsidR="00CA4E4E" w:rsidRDefault="00CA4E4E" w:rsidP="00782D5B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17760405" w14:textId="77777777" w:rsidR="00CA4E4E" w:rsidRDefault="00CA4E4E" w:rsidP="00782D5B">
            <w:pPr>
              <w:pStyle w:val="SFSText"/>
            </w:pPr>
            <w:r>
              <w:t>prezenční</w:t>
            </w:r>
          </w:p>
        </w:tc>
      </w:tr>
      <w:tr w:rsidR="00CA4E4E" w14:paraId="6BADFE21" w14:textId="77777777" w:rsidTr="00782D5B">
        <w:trPr>
          <w:trHeight w:val="278"/>
          <w:jc w:val="center"/>
        </w:trPr>
        <w:tc>
          <w:tcPr>
            <w:tcW w:w="814" w:type="dxa"/>
          </w:tcPr>
          <w:p w14:paraId="761D2040" w14:textId="77777777" w:rsidR="00CA4E4E" w:rsidRDefault="00CA4E4E" w:rsidP="00782D5B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566B411E" w14:textId="77777777" w:rsidR="00CA4E4E" w:rsidRDefault="00CA4E4E" w:rsidP="00782D5B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0CFB16DA" w14:textId="77777777" w:rsidR="00CA4E4E" w:rsidRDefault="00CA4E4E" w:rsidP="00CA4E4E">
      <w:pPr>
        <w:pStyle w:val="NadpisStudPlan"/>
        <w:jc w:val="left"/>
      </w:pPr>
    </w:p>
    <w:p w14:paraId="1844061C" w14:textId="16FFDE54" w:rsidR="00CA4E4E" w:rsidRDefault="00CA4E4E" w:rsidP="00FA5AF1">
      <w:pPr>
        <w:pStyle w:val="Mezera90"/>
        <w:jc w:val="left"/>
      </w:pPr>
    </w:p>
    <w:p w14:paraId="7100E8F2" w14:textId="4AF5811A" w:rsidR="0049684D" w:rsidRDefault="0049684D" w:rsidP="0049684D">
      <w:pPr>
        <w:pStyle w:val="NadpisStudPlan"/>
      </w:pPr>
    </w:p>
    <w:p w14:paraId="47669F95" w14:textId="77777777" w:rsidR="0049684D" w:rsidRPr="0049684D" w:rsidRDefault="0049684D" w:rsidP="0049684D">
      <w:pPr>
        <w:pStyle w:val="NadpisStudPlan"/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621"/>
        <w:gridCol w:w="4821"/>
        <w:gridCol w:w="653"/>
      </w:tblGrid>
      <w:tr w:rsidR="00CA4E4E" w14:paraId="441F590E" w14:textId="77777777" w:rsidTr="00782D5B">
        <w:trPr>
          <w:cantSplit/>
        </w:trPr>
        <w:tc>
          <w:tcPr>
            <w:tcW w:w="83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4AB26E8" w14:textId="77777777" w:rsidR="00CA4E4E" w:rsidRDefault="00CA4E4E" w:rsidP="00782D5B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1.R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350057BE" w14:textId="77777777" w:rsidR="00CA4E4E" w:rsidRDefault="00CA4E4E" w:rsidP="00782D5B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932D61C" w14:textId="74F5996C" w:rsidR="00CA4E4E" w:rsidRDefault="00883028" w:rsidP="00782D5B">
            <w:pPr>
              <w:shd w:val="clear" w:color="auto" w:fill="CCCCCC"/>
              <w:rPr>
                <w:b/>
                <w:caps/>
              </w:rPr>
            </w:pPr>
            <w:proofErr w:type="gramStart"/>
            <w:r>
              <w:rPr>
                <w:b/>
                <w:caps/>
              </w:rPr>
              <w:t>Environmentální  bezpečnost</w:t>
            </w:r>
            <w:proofErr w:type="gramEnd"/>
            <w:r w:rsidR="00CA4E4E">
              <w:rPr>
                <w:b/>
                <w:caps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CD1F4" w14:textId="77777777" w:rsidR="00CA4E4E" w:rsidRDefault="00CA4E4E" w:rsidP="00782D5B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01A838A5" w14:textId="77777777" w:rsidR="00CA4E4E" w:rsidRDefault="00CA4E4E" w:rsidP="00CA4E4E">
      <w:pPr>
        <w:jc w:val="both"/>
        <w:rPr>
          <w:sz w:val="18"/>
        </w:rPr>
      </w:pPr>
    </w:p>
    <w:tbl>
      <w:tblPr>
        <w:tblW w:w="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37"/>
        <w:gridCol w:w="2978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</w:tblGrid>
      <w:tr w:rsidR="00CA4E4E" w14:paraId="78C854C7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91BB27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C59D43" w14:textId="77777777" w:rsidR="00CA4E4E" w:rsidRDefault="00CA4E4E" w:rsidP="00782D5B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2EED5E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554FF06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CA4E4E" w14:paraId="2796E3CB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8696110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DBD6593" w14:textId="77777777" w:rsidR="00CA4E4E" w:rsidRDefault="00CA4E4E" w:rsidP="00782D5B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EE8C2D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8450AC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17A469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0B2663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CC806D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67B4FB" w14:textId="77777777" w:rsidR="00CA4E4E" w:rsidRDefault="00CA4E4E" w:rsidP="0078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CA4E4E" w14:paraId="7C0C2A2C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AD97B8" w14:textId="19347A34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L1</w:t>
            </w:r>
            <w:r w:rsidR="00883028" w:rsidRPr="006B4E06">
              <w:rPr>
                <w:w w:val="90"/>
                <w:sz w:val="18"/>
                <w:szCs w:val="18"/>
              </w:rPr>
              <w:t>EER</w:t>
            </w: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A257CB" w14:textId="560CE610" w:rsidR="00CA4E4E" w:rsidRPr="006B4E06" w:rsidRDefault="00883028" w:rsidP="00782D5B">
            <w:pPr>
              <w:rPr>
                <w:b/>
                <w:sz w:val="18"/>
                <w:szCs w:val="18"/>
              </w:rPr>
            </w:pPr>
            <w:r w:rsidRPr="006B4E06">
              <w:rPr>
                <w:b/>
                <w:sz w:val="18"/>
                <w:szCs w:val="18"/>
              </w:rPr>
              <w:t>Úvod do studia environmentálních rizik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0EDA71" w14:textId="000C6FCB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</w:t>
            </w:r>
            <w:r w:rsidR="00883028" w:rsidRPr="006B4E06">
              <w:rPr>
                <w:sz w:val="18"/>
                <w:szCs w:val="18"/>
              </w:rPr>
              <w:t>2</w:t>
            </w:r>
            <w:r w:rsidRPr="006B4E06">
              <w:rPr>
                <w:sz w:val="18"/>
                <w:szCs w:val="18"/>
              </w:rPr>
              <w:t>-</w:t>
            </w:r>
            <w:r w:rsidR="00883028" w:rsidRPr="006B4E06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DEF6C5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ADB59D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1D1DE7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1106E6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E42999F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763EF73E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BAC9C6" w14:textId="77777777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DBB16F" w14:textId="5B282E5B" w:rsidR="00CA4E4E" w:rsidRPr="006B4E06" w:rsidRDefault="00883028" w:rsidP="00782D5B">
            <w:pPr>
              <w:rPr>
                <w:i/>
                <w:sz w:val="18"/>
                <w:szCs w:val="18"/>
              </w:rPr>
            </w:pPr>
            <w:proofErr w:type="spellStart"/>
            <w:r w:rsidRPr="006B4E06">
              <w:rPr>
                <w:i/>
                <w:sz w:val="18"/>
                <w:szCs w:val="18"/>
              </w:rPr>
              <w:t>Sedlařík</w:t>
            </w:r>
            <w:proofErr w:type="spellEnd"/>
            <w:r w:rsidRPr="006B4E06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2B695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34200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7EBF7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44735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CAC59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DCA1FB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737C10F8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9FF64A" w14:textId="77777777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L1LOT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B85CF5" w14:textId="77777777" w:rsidR="00CA4E4E" w:rsidRPr="006B4E06" w:rsidRDefault="00CA4E4E" w:rsidP="00782D5B">
            <w:pPr>
              <w:pStyle w:val="Nadpis4"/>
              <w:ind w:right="0"/>
              <w:rPr>
                <w:szCs w:val="18"/>
              </w:rPr>
            </w:pPr>
            <w:r w:rsidRPr="006B4E06">
              <w:rPr>
                <w:szCs w:val="18"/>
              </w:rPr>
              <w:t xml:space="preserve">Zásady psaní odborného textu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3084E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0-1-0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2885B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5D3BE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8DAD8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05A7F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4CA5AA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08F0F328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A3EC5B" w14:textId="77777777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AF5F6A" w14:textId="77777777" w:rsidR="00CA4E4E" w:rsidRPr="006B4E06" w:rsidRDefault="00CA4E4E" w:rsidP="00782D5B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C1ED5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78322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E7A36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31F57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62F83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298570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4ACEF3E2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ACF45D" w14:textId="2388269F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L1</w:t>
            </w:r>
            <w:r w:rsidR="00883028" w:rsidRPr="006B4E06">
              <w:rPr>
                <w:w w:val="90"/>
                <w:sz w:val="18"/>
                <w:szCs w:val="18"/>
              </w:rPr>
              <w:t>EKA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46E029" w14:textId="77777777" w:rsidR="00883028" w:rsidRPr="006B4E06" w:rsidRDefault="00883028" w:rsidP="00782D5B">
            <w:pPr>
              <w:pStyle w:val="Nadpis4"/>
              <w:ind w:right="0"/>
              <w:rPr>
                <w:bCs/>
                <w:iCs/>
                <w:color w:val="FF0000"/>
                <w:szCs w:val="18"/>
              </w:rPr>
            </w:pPr>
            <w:r w:rsidRPr="006B4E06">
              <w:rPr>
                <w:bCs/>
                <w:iCs/>
                <w:color w:val="FF0000"/>
                <w:szCs w:val="18"/>
              </w:rPr>
              <w:t>Kartografie, geoinformatika</w:t>
            </w:r>
          </w:p>
          <w:p w14:paraId="6C275B6A" w14:textId="0FA2C764" w:rsidR="00CA4E4E" w:rsidRPr="006B4E06" w:rsidRDefault="00883028" w:rsidP="00782D5B">
            <w:pPr>
              <w:pStyle w:val="Nadpis4"/>
              <w:ind w:right="0"/>
              <w:rPr>
                <w:bCs/>
                <w:iCs/>
                <w:szCs w:val="18"/>
              </w:rPr>
            </w:pPr>
            <w:r w:rsidRPr="006B4E06">
              <w:rPr>
                <w:bCs/>
                <w:iCs/>
                <w:color w:val="FF0000"/>
                <w:szCs w:val="18"/>
              </w:rPr>
              <w:t>a tvorba tematických map</w:t>
            </w:r>
            <w:r w:rsidR="00256A01" w:rsidRPr="006B4E06">
              <w:rPr>
                <w:bCs/>
                <w:iCs/>
                <w:color w:val="FF0000"/>
                <w:szCs w:val="18"/>
              </w:rPr>
              <w:t>*</w:t>
            </w:r>
            <w:r w:rsidRPr="006B4E06">
              <w:rPr>
                <w:bCs/>
                <w:iCs/>
                <w:color w:val="FF0000"/>
                <w:szCs w:val="18"/>
              </w:rPr>
              <w:t xml:space="preserve"> </w:t>
            </w:r>
            <w:r w:rsidRPr="006B4E06">
              <w:rPr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AE439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2-0-2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23C25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A1E52" w14:textId="7F67FCB5" w:rsidR="00CA4E4E" w:rsidRPr="006B4E06" w:rsidRDefault="00883028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A298B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8C024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D00EA6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60B0EA32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6F0F6E" w14:textId="77777777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AF98C5" w14:textId="358508C7" w:rsidR="00CA4E4E" w:rsidRPr="006B4E06" w:rsidRDefault="00883028" w:rsidP="00782D5B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Adam,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4A50B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C7661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649D8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BBECE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3CEC9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D0C8B7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628CAEF8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157892" w14:textId="6DFF10BF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L1</w:t>
            </w:r>
            <w:r w:rsidR="00DC7BCF" w:rsidRPr="006B4E06">
              <w:rPr>
                <w:w w:val="90"/>
                <w:sz w:val="18"/>
                <w:szCs w:val="18"/>
              </w:rPr>
              <w:t>ECA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BF7546" w14:textId="72C7EE83" w:rsidR="00CA4E4E" w:rsidRPr="006B4E06" w:rsidRDefault="00DC7BCF" w:rsidP="00782D5B">
            <w:pPr>
              <w:pStyle w:val="Nadpis7"/>
              <w:jc w:val="left"/>
              <w:rPr>
                <w:color w:val="auto"/>
                <w:szCs w:val="18"/>
              </w:rPr>
            </w:pPr>
            <w:proofErr w:type="spellStart"/>
            <w:r w:rsidRPr="006B4E06">
              <w:rPr>
                <w:color w:val="FF0000"/>
                <w:szCs w:val="18"/>
              </w:rPr>
              <w:t>Cartography</w:t>
            </w:r>
            <w:proofErr w:type="spellEnd"/>
            <w:r w:rsidRPr="006B4E06">
              <w:rPr>
                <w:color w:val="FF0000"/>
                <w:szCs w:val="18"/>
              </w:rPr>
              <w:t xml:space="preserve">, </w:t>
            </w:r>
            <w:proofErr w:type="spellStart"/>
            <w:r w:rsidRPr="006B4E06">
              <w:rPr>
                <w:color w:val="FF0000"/>
                <w:szCs w:val="18"/>
              </w:rPr>
              <w:t>Geoinformatics</w:t>
            </w:r>
            <w:proofErr w:type="spellEnd"/>
            <w:r w:rsidRPr="006B4E06">
              <w:rPr>
                <w:color w:val="FF0000"/>
                <w:szCs w:val="18"/>
              </w:rPr>
              <w:t xml:space="preserve"> and </w:t>
            </w:r>
            <w:proofErr w:type="spellStart"/>
            <w:r w:rsidRPr="006B4E06">
              <w:rPr>
                <w:color w:val="FF0000"/>
                <w:szCs w:val="18"/>
              </w:rPr>
              <w:t>the</w:t>
            </w:r>
            <w:proofErr w:type="spellEnd"/>
            <w:r w:rsidRPr="006B4E06">
              <w:rPr>
                <w:color w:val="FF0000"/>
                <w:szCs w:val="18"/>
              </w:rPr>
              <w:t xml:space="preserve"> </w:t>
            </w:r>
            <w:proofErr w:type="spellStart"/>
            <w:r w:rsidRPr="006B4E06">
              <w:rPr>
                <w:color w:val="FF0000"/>
                <w:szCs w:val="18"/>
              </w:rPr>
              <w:t>Creation</w:t>
            </w:r>
            <w:proofErr w:type="spellEnd"/>
            <w:r w:rsidRPr="006B4E06">
              <w:rPr>
                <w:color w:val="FF0000"/>
                <w:szCs w:val="18"/>
              </w:rPr>
              <w:t xml:space="preserve"> </w:t>
            </w:r>
            <w:proofErr w:type="spellStart"/>
            <w:r w:rsidRPr="006B4E06">
              <w:rPr>
                <w:color w:val="FF0000"/>
                <w:szCs w:val="18"/>
              </w:rPr>
              <w:t>of</w:t>
            </w:r>
            <w:proofErr w:type="spellEnd"/>
            <w:r w:rsidRPr="006B4E06">
              <w:rPr>
                <w:color w:val="FF0000"/>
                <w:szCs w:val="18"/>
              </w:rPr>
              <w:t xml:space="preserve"> </w:t>
            </w:r>
            <w:proofErr w:type="spellStart"/>
            <w:r w:rsidRPr="006B4E06">
              <w:rPr>
                <w:color w:val="FF0000"/>
                <w:szCs w:val="18"/>
              </w:rPr>
              <w:t>Thematic</w:t>
            </w:r>
            <w:proofErr w:type="spellEnd"/>
            <w:r w:rsidRPr="006B4E06">
              <w:rPr>
                <w:color w:val="FF0000"/>
                <w:szCs w:val="18"/>
              </w:rPr>
              <w:t xml:space="preserve"> </w:t>
            </w:r>
            <w:proofErr w:type="spellStart"/>
            <w:r w:rsidRPr="006B4E06">
              <w:rPr>
                <w:color w:val="FF0000"/>
                <w:szCs w:val="18"/>
              </w:rPr>
              <w:t>Maps</w:t>
            </w:r>
            <w:proofErr w:type="spellEnd"/>
            <w:r w:rsidR="00256A01" w:rsidRPr="006B4E06">
              <w:rPr>
                <w:color w:val="FF0000"/>
                <w:szCs w:val="18"/>
              </w:rPr>
              <w:t>*</w:t>
            </w:r>
            <w:r w:rsidR="00CA4E4E" w:rsidRPr="006B4E06">
              <w:rPr>
                <w:color w:val="auto"/>
                <w:szCs w:val="18"/>
              </w:rPr>
              <w:t xml:space="preserve"> </w:t>
            </w:r>
            <w:r w:rsidR="00CA4E4E" w:rsidRPr="006B4E06">
              <w:rPr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2B834" w14:textId="39FCB2A8" w:rsidR="00CA4E4E" w:rsidRPr="006B4E06" w:rsidRDefault="00CA4E4E" w:rsidP="00782D5B">
            <w:pPr>
              <w:jc w:val="center"/>
              <w:rPr>
                <w:sz w:val="18"/>
                <w:szCs w:val="18"/>
                <w:highlight w:val="red"/>
              </w:rPr>
            </w:pPr>
            <w:r w:rsidRPr="006B4E06">
              <w:rPr>
                <w:sz w:val="18"/>
                <w:szCs w:val="18"/>
              </w:rPr>
              <w:t>2-</w:t>
            </w:r>
            <w:r w:rsidR="00DC7BCF" w:rsidRPr="006B4E06">
              <w:rPr>
                <w:sz w:val="18"/>
                <w:szCs w:val="18"/>
              </w:rPr>
              <w:t>0</w:t>
            </w:r>
            <w:r w:rsidRPr="006B4E06">
              <w:rPr>
                <w:sz w:val="18"/>
                <w:szCs w:val="18"/>
              </w:rPr>
              <w:t>-</w:t>
            </w:r>
            <w:r w:rsidR="00DC7BCF" w:rsidRPr="006B4E06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15816" w14:textId="77777777" w:rsidR="00CA4E4E" w:rsidRPr="006B4E06" w:rsidRDefault="00CA4E4E" w:rsidP="00782D5B">
            <w:pPr>
              <w:jc w:val="center"/>
              <w:rPr>
                <w:sz w:val="18"/>
                <w:szCs w:val="18"/>
                <w:highlight w:val="red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D42D8" w14:textId="019D2DB9" w:rsidR="00CA4E4E" w:rsidRPr="006B4E06" w:rsidRDefault="00DC7BCF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A463E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5700C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0846B1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2347CDBA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21428D" w14:textId="77777777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02E89F" w14:textId="56944C76" w:rsidR="00CA4E4E" w:rsidRPr="006B4E06" w:rsidRDefault="00DC7BCF" w:rsidP="00782D5B">
            <w:pPr>
              <w:rPr>
                <w:b/>
                <w:bCs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Adam,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30DF3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B1C96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8355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F0960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79C3D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61AD73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F279C5" w14:paraId="0ABE3A7F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AC0DD9" w14:textId="3182375C" w:rsidR="00F279C5" w:rsidRPr="006B4E06" w:rsidRDefault="00F279C5" w:rsidP="00F279C5">
            <w:pPr>
              <w:jc w:val="center"/>
              <w:rPr>
                <w:w w:val="90"/>
                <w:sz w:val="18"/>
                <w:szCs w:val="18"/>
              </w:rPr>
            </w:pPr>
            <w:r w:rsidRPr="00E9731F">
              <w:rPr>
                <w:w w:val="90"/>
                <w:sz w:val="18"/>
                <w:szCs w:val="18"/>
              </w:rPr>
              <w:t>L</w:t>
            </w:r>
            <w:r w:rsidR="00E9731F" w:rsidRPr="00E9731F">
              <w:rPr>
                <w:w w:val="90"/>
                <w:sz w:val="18"/>
                <w:szCs w:val="18"/>
              </w:rPr>
              <w:t>1</w:t>
            </w:r>
            <w:r w:rsidRPr="00E9731F">
              <w:rPr>
                <w:w w:val="90"/>
                <w:sz w:val="18"/>
                <w:szCs w:val="18"/>
              </w:rPr>
              <w:t>SKM</w:t>
            </w:r>
            <w:r w:rsidRPr="006B4E06">
              <w:rPr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9BF6EE" w14:textId="658361D2" w:rsidR="00F279C5" w:rsidRPr="006B4E06" w:rsidRDefault="00F279C5" w:rsidP="00F279C5">
            <w:pPr>
              <w:rPr>
                <w:b/>
                <w:sz w:val="18"/>
                <w:szCs w:val="18"/>
              </w:rPr>
            </w:pPr>
            <w:r w:rsidRPr="006B4E06">
              <w:rPr>
                <w:b/>
                <w:sz w:val="18"/>
                <w:szCs w:val="18"/>
              </w:rPr>
              <w:t>Krizový management a bezpečnostní systém</w:t>
            </w:r>
            <w:r w:rsidR="009B2D94" w:rsidRPr="006B4E06">
              <w:rPr>
                <w:b/>
                <w:sz w:val="18"/>
                <w:szCs w:val="18"/>
              </w:rPr>
              <w:t xml:space="preserve"> </w:t>
            </w:r>
            <w:r w:rsidRPr="006B4E06">
              <w:rPr>
                <w:b/>
                <w:bCs/>
                <w:color w:val="4F81BD" w:themeColor="accent1"/>
                <w:sz w:val="18"/>
                <w:szCs w:val="18"/>
              </w:rPr>
              <w:t>(Z</w:t>
            </w:r>
            <w:r w:rsidR="009B2D94" w:rsidRPr="006B4E06">
              <w:rPr>
                <w:b/>
                <w:bCs/>
                <w:color w:val="4F81BD" w:themeColor="accent1"/>
                <w:sz w:val="18"/>
                <w:szCs w:val="18"/>
              </w:rPr>
              <w:t>T</w:t>
            </w:r>
            <w:r w:rsidRPr="006B4E06">
              <w:rPr>
                <w:b/>
                <w:bCs/>
                <w:color w:val="4F81BD" w:themeColor="accent1"/>
                <w:sz w:val="18"/>
                <w:szCs w:val="18"/>
              </w:rPr>
              <w:t>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CCBAC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E5CB3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7295B" w14:textId="208EB17D" w:rsidR="00F279C5" w:rsidRPr="006B4E06" w:rsidRDefault="009B2D94" w:rsidP="00F279C5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A31F1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AD8FF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838CD3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</w:tr>
      <w:tr w:rsidR="00F279C5" w14:paraId="62343D3B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D6C452" w14:textId="77777777" w:rsidR="00F279C5" w:rsidRPr="006B4E06" w:rsidRDefault="00F279C5" w:rsidP="00F279C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3661BE" w14:textId="614FDE35" w:rsidR="00F279C5" w:rsidRPr="006B4E06" w:rsidRDefault="00F279C5" w:rsidP="00F279C5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Tomaštík, LU</w:t>
            </w:r>
            <w:r w:rsidR="00CC1D8A">
              <w:rPr>
                <w:i/>
                <w:sz w:val="18"/>
                <w:szCs w:val="18"/>
              </w:rPr>
              <w:t>BS</w:t>
            </w:r>
            <w:r w:rsidRPr="006B4E0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09BB3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20E87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4051E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532F4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0996D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EABBD1" w14:textId="77777777" w:rsidR="00F279C5" w:rsidRPr="006B4E06" w:rsidRDefault="00F279C5" w:rsidP="00F279C5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5DD33111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1DE764" w14:textId="5D23DC64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L1</w:t>
            </w:r>
            <w:r w:rsidR="00B92959" w:rsidRPr="006B4E06">
              <w:rPr>
                <w:w w:val="90"/>
                <w:sz w:val="18"/>
                <w:szCs w:val="18"/>
              </w:rPr>
              <w:t>EGR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EE282D" w14:textId="77777777" w:rsidR="00B92959" w:rsidRPr="006B4E06" w:rsidRDefault="00B92959" w:rsidP="00782D5B">
            <w:pPr>
              <w:pStyle w:val="Nadpis4"/>
              <w:ind w:right="0"/>
              <w:rPr>
                <w:bCs/>
                <w:color w:val="FF0000"/>
                <w:szCs w:val="18"/>
              </w:rPr>
            </w:pPr>
            <w:r w:rsidRPr="006B4E06">
              <w:rPr>
                <w:bCs/>
                <w:color w:val="FF0000"/>
                <w:szCs w:val="18"/>
              </w:rPr>
              <w:t>Fyzická geografie a rizika</w:t>
            </w:r>
          </w:p>
          <w:p w14:paraId="5B428A78" w14:textId="6D65C4C0" w:rsidR="00CA4E4E" w:rsidRPr="006B4E06" w:rsidRDefault="00B92959" w:rsidP="00782D5B">
            <w:pPr>
              <w:pStyle w:val="Nadpis4"/>
              <w:ind w:right="0"/>
              <w:rPr>
                <w:b w:val="0"/>
                <w:bCs/>
                <w:szCs w:val="18"/>
              </w:rPr>
            </w:pPr>
            <w:r w:rsidRPr="006B4E06">
              <w:rPr>
                <w:bCs/>
                <w:color w:val="FF0000"/>
                <w:szCs w:val="18"/>
              </w:rPr>
              <w:t>krajinné sféry*</w:t>
            </w:r>
            <w:r w:rsidR="00CA4E4E" w:rsidRPr="006B4E06">
              <w:rPr>
                <w:bCs/>
                <w:color w:val="FF0000"/>
                <w:szCs w:val="18"/>
              </w:rPr>
              <w:t xml:space="preserve"> </w:t>
            </w:r>
            <w:r w:rsidR="00CA4E4E" w:rsidRPr="006B4E06">
              <w:rPr>
                <w:bCs/>
                <w:color w:val="4F81BD" w:themeColor="accent1"/>
                <w:szCs w:val="18"/>
              </w:rPr>
              <w:t>(Z</w:t>
            </w:r>
            <w:r w:rsidRPr="006B4E06">
              <w:rPr>
                <w:bCs/>
                <w:color w:val="4F81BD" w:themeColor="accent1"/>
                <w:szCs w:val="18"/>
              </w:rPr>
              <w:t>T</w:t>
            </w:r>
            <w:r w:rsidR="00CA4E4E" w:rsidRPr="006B4E06">
              <w:rPr>
                <w:bCs/>
                <w:color w:val="4F81BD" w:themeColor="accent1"/>
                <w:szCs w:val="18"/>
              </w:rPr>
              <w:t>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6FEB4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60274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8E56C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62C6F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3941D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75E4B0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3446365C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0E4035" w14:textId="77777777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C1DB5D" w14:textId="09A3D66D" w:rsidR="00CA4E4E" w:rsidRPr="006B4E06" w:rsidRDefault="00B92959" w:rsidP="00782D5B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Lehejček,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95BC6" w14:textId="77777777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27E5E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6A1E8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E1F3F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15ED3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F7B33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2B7A0B" w14:paraId="31063539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A03F2B" w14:textId="428ECA6C" w:rsidR="002B7A0B" w:rsidRPr="006B4E06" w:rsidRDefault="002B7A0B" w:rsidP="002B7A0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L1EPG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A3FCA3" w14:textId="44CD1DC6" w:rsidR="002B7A0B" w:rsidRPr="006B4E06" w:rsidRDefault="002B7A0B" w:rsidP="002B7A0B">
            <w:pPr>
              <w:pStyle w:val="Nadpis4"/>
              <w:ind w:right="0"/>
              <w:rPr>
                <w:szCs w:val="18"/>
              </w:rPr>
            </w:pPr>
            <w:proofErr w:type="spellStart"/>
            <w:r w:rsidRPr="006B4E06">
              <w:rPr>
                <w:color w:val="FF0000"/>
                <w:szCs w:val="18"/>
              </w:rPr>
              <w:t>Physical</w:t>
            </w:r>
            <w:proofErr w:type="spellEnd"/>
            <w:r w:rsidRPr="006B4E06">
              <w:rPr>
                <w:color w:val="FF0000"/>
                <w:szCs w:val="18"/>
              </w:rPr>
              <w:t xml:space="preserve"> </w:t>
            </w:r>
            <w:proofErr w:type="spellStart"/>
            <w:r w:rsidRPr="006B4E06">
              <w:rPr>
                <w:color w:val="FF0000"/>
                <w:szCs w:val="18"/>
              </w:rPr>
              <w:t>Geography</w:t>
            </w:r>
            <w:proofErr w:type="spellEnd"/>
            <w:r w:rsidRPr="006B4E06">
              <w:rPr>
                <w:color w:val="FF0000"/>
                <w:szCs w:val="18"/>
              </w:rPr>
              <w:t xml:space="preserve"> and </w:t>
            </w:r>
            <w:proofErr w:type="spellStart"/>
            <w:r w:rsidRPr="006B4E06">
              <w:rPr>
                <w:color w:val="FF0000"/>
                <w:szCs w:val="18"/>
              </w:rPr>
              <w:t>Landscape</w:t>
            </w:r>
            <w:proofErr w:type="spellEnd"/>
            <w:r w:rsidRPr="006B4E06">
              <w:rPr>
                <w:color w:val="FF0000"/>
                <w:szCs w:val="18"/>
              </w:rPr>
              <w:t xml:space="preserve"> </w:t>
            </w:r>
            <w:proofErr w:type="spellStart"/>
            <w:r w:rsidRPr="006B4E06">
              <w:rPr>
                <w:color w:val="FF0000"/>
                <w:szCs w:val="18"/>
              </w:rPr>
              <w:t>Risks</w:t>
            </w:r>
            <w:proofErr w:type="spellEnd"/>
            <w:r w:rsidRPr="006B4E06">
              <w:rPr>
                <w:color w:val="FF0000"/>
                <w:szCs w:val="18"/>
              </w:rPr>
              <w:t xml:space="preserve">* </w:t>
            </w:r>
            <w:r w:rsidRPr="006B4E06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FAC8B" w14:textId="3B221BF7" w:rsidR="002B7A0B" w:rsidRPr="006B4E06" w:rsidRDefault="002B7A0B" w:rsidP="002B7A0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B143C" w14:textId="256ABBB4" w:rsidR="002B7A0B" w:rsidRPr="006B4E06" w:rsidRDefault="002B7A0B" w:rsidP="002B7A0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3FD11" w14:textId="5B7FAFD9" w:rsidR="002B7A0B" w:rsidRPr="006B4E06" w:rsidRDefault="002B7A0B" w:rsidP="002B7A0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042A7" w14:textId="77777777" w:rsidR="002B7A0B" w:rsidRPr="006B4E06" w:rsidRDefault="002B7A0B" w:rsidP="002B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D377" w14:textId="77777777" w:rsidR="002B7A0B" w:rsidRPr="006B4E06" w:rsidRDefault="002B7A0B" w:rsidP="002B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024B0E" w14:textId="77777777" w:rsidR="002B7A0B" w:rsidRPr="006B4E06" w:rsidRDefault="002B7A0B" w:rsidP="002B7A0B">
            <w:pPr>
              <w:jc w:val="center"/>
              <w:rPr>
                <w:sz w:val="18"/>
                <w:szCs w:val="18"/>
              </w:rPr>
            </w:pPr>
          </w:p>
        </w:tc>
      </w:tr>
      <w:tr w:rsidR="00CA4E4E" w14:paraId="5823498E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349D14" w14:textId="77777777" w:rsidR="00CA4E4E" w:rsidRPr="006B4E06" w:rsidRDefault="00CA4E4E" w:rsidP="00782D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7AEC25" w14:textId="5C1D7CD7" w:rsidR="00CA4E4E" w:rsidRPr="006B4E06" w:rsidRDefault="002B7A0B" w:rsidP="00782D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6B4E06">
              <w:rPr>
                <w:b w:val="0"/>
                <w:i/>
                <w:sz w:val="18"/>
                <w:szCs w:val="18"/>
              </w:rPr>
              <w:t>Lehejček,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22626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E706C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BB95F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35F0E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28B5C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B8F1DC" w14:textId="77777777" w:rsidR="00CA4E4E" w:rsidRPr="006B4E06" w:rsidRDefault="00CA4E4E" w:rsidP="00782D5B">
            <w:pPr>
              <w:jc w:val="center"/>
              <w:rPr>
                <w:sz w:val="18"/>
                <w:szCs w:val="18"/>
              </w:rPr>
            </w:pPr>
          </w:p>
        </w:tc>
      </w:tr>
      <w:tr w:rsidR="0076093D" w14:paraId="6FBDB472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C9B51C" w14:textId="58C2349F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L1EA</w:t>
            </w:r>
            <w:r w:rsidRPr="00F212CB">
              <w:rPr>
                <w:w w:val="90"/>
                <w:sz w:val="16"/>
                <w:szCs w:val="16"/>
              </w:rPr>
              <w:t>M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42C407" w14:textId="7AD8375A" w:rsidR="0076093D" w:rsidRPr="006B4E06" w:rsidRDefault="0076093D" w:rsidP="0076093D">
            <w:pPr>
              <w:pStyle w:val="Nadpis4"/>
              <w:ind w:right="0"/>
              <w:rPr>
                <w:bCs/>
                <w:szCs w:val="18"/>
              </w:rPr>
            </w:pPr>
            <w:r w:rsidRPr="006B4E06">
              <w:rPr>
                <w:bCs/>
                <w:szCs w:val="18"/>
              </w:rPr>
              <w:t>Aplikovaná matematika a statistika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70B78" w14:textId="52672FC1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2-0-2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ED02" w14:textId="5B9FE191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44DA8" w14:textId="1F9D6B71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3D709" w14:textId="143FB793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D462B" w14:textId="475EA07D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99A78E" w14:textId="27962D8F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</w:tr>
      <w:tr w:rsidR="0076093D" w14:paraId="4853BCC5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06CA7" w14:textId="77777777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152A99" w14:textId="321FB467" w:rsidR="0076093D" w:rsidRPr="006B4E06" w:rsidRDefault="0076093D" w:rsidP="0076093D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Peterek,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FE096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7AC64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D4DE5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234AB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B3BDE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1492E1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</w:tr>
      <w:tr w:rsidR="0076093D" w14:paraId="3713DE2A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7DB54C" w14:textId="3E21E60E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L2LA1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A0F562" w14:textId="116030FD" w:rsidR="0076093D" w:rsidRPr="006B4E06" w:rsidRDefault="0076093D" w:rsidP="0076093D">
            <w:pPr>
              <w:rPr>
                <w:b/>
                <w:bCs/>
                <w:sz w:val="18"/>
                <w:szCs w:val="18"/>
              </w:rPr>
            </w:pPr>
            <w:r w:rsidRPr="006B4E06">
              <w:rPr>
                <w:b/>
                <w:bCs/>
                <w:sz w:val="18"/>
                <w:szCs w:val="18"/>
              </w:rPr>
              <w:t>Anglický jazyk 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28319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C2F65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3234F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E8402" w14:textId="16AA2382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0-2-0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B39A9" w14:textId="3FA607F4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7FE8D4" w14:textId="1749C1E0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3</w:t>
            </w:r>
          </w:p>
        </w:tc>
      </w:tr>
      <w:tr w:rsidR="0076093D" w14:paraId="6B7C9CB5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3EC03C" w14:textId="77777777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618281" w14:textId="16E0DE32" w:rsidR="0076093D" w:rsidRPr="006B4E06" w:rsidRDefault="0076093D" w:rsidP="0076093D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87E5C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44DAF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5309B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688B7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7CF97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D3980A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</w:tr>
      <w:tr w:rsidR="0076093D" w14:paraId="6F13C3CF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94CD3B" w14:textId="34802CB0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L2EHG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92257A" w14:textId="4A9D2277" w:rsidR="0076093D" w:rsidRPr="006B4E06" w:rsidRDefault="0076093D" w:rsidP="0076093D">
            <w:pPr>
              <w:rPr>
                <w:b/>
                <w:bCs/>
                <w:sz w:val="18"/>
                <w:szCs w:val="18"/>
              </w:rPr>
            </w:pPr>
            <w:r w:rsidRPr="006B4E06">
              <w:rPr>
                <w:b/>
                <w:bCs/>
                <w:color w:val="FF0000"/>
                <w:sz w:val="18"/>
                <w:szCs w:val="18"/>
              </w:rPr>
              <w:t xml:space="preserve">Humánní geografie a geografie bezpečnosti* </w:t>
            </w:r>
            <w:r w:rsidRPr="006B4E06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49961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CF2D6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CB1FD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5243A" w14:textId="40ABC0FA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BC5CC" w14:textId="21E05248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9FFF59" w14:textId="57806E80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</w:tr>
      <w:tr w:rsidR="0076093D" w14:paraId="674D2BC6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4BCB2B" w14:textId="77777777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BE0AE9" w14:textId="24AA4523" w:rsidR="0076093D" w:rsidRPr="006B4E06" w:rsidRDefault="0076093D" w:rsidP="0076093D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Trojan,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561C3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45CDF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B8131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83F1E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A47BA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FE7EA4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</w:tr>
      <w:tr w:rsidR="0076093D" w14:paraId="43B06F22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952EBD" w14:textId="2A5BAC7B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L2</w:t>
            </w:r>
            <w:r w:rsidR="000A40A4" w:rsidRPr="006B4E06">
              <w:rPr>
                <w:w w:val="90"/>
                <w:sz w:val="18"/>
                <w:szCs w:val="18"/>
              </w:rPr>
              <w:t>EEG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2EBA09" w14:textId="74E96780" w:rsidR="0076093D" w:rsidRPr="006B4E06" w:rsidRDefault="000A40A4" w:rsidP="0076093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B4E06">
              <w:rPr>
                <w:b/>
                <w:bCs/>
                <w:color w:val="FF0000"/>
                <w:sz w:val="18"/>
                <w:szCs w:val="18"/>
              </w:rPr>
              <w:t>Human</w:t>
            </w:r>
            <w:proofErr w:type="spellEnd"/>
            <w:r w:rsidRPr="006B4E06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B4E06">
              <w:rPr>
                <w:b/>
                <w:bCs/>
                <w:color w:val="FF0000"/>
                <w:sz w:val="18"/>
                <w:szCs w:val="18"/>
              </w:rPr>
              <w:t>Geography</w:t>
            </w:r>
            <w:proofErr w:type="spellEnd"/>
            <w:r w:rsidRPr="006B4E06">
              <w:rPr>
                <w:b/>
                <w:bCs/>
                <w:color w:val="FF0000"/>
                <w:sz w:val="18"/>
                <w:szCs w:val="18"/>
              </w:rPr>
              <w:t xml:space="preserve"> and </w:t>
            </w:r>
            <w:proofErr w:type="spellStart"/>
            <w:r w:rsidRPr="006B4E06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6B4E06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B4E06">
              <w:rPr>
                <w:b/>
                <w:bCs/>
                <w:color w:val="FF0000"/>
                <w:sz w:val="18"/>
                <w:szCs w:val="18"/>
              </w:rPr>
              <w:t>Geography</w:t>
            </w:r>
            <w:proofErr w:type="spellEnd"/>
            <w:r w:rsidRPr="006B4E06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B4E06">
              <w:rPr>
                <w:b/>
                <w:bCs/>
                <w:color w:val="FF0000"/>
                <w:sz w:val="18"/>
                <w:szCs w:val="18"/>
              </w:rPr>
              <w:t>of</w:t>
            </w:r>
            <w:proofErr w:type="spellEnd"/>
            <w:r w:rsidRPr="006B4E06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B4E06">
              <w:rPr>
                <w:b/>
                <w:bCs/>
                <w:color w:val="FF0000"/>
                <w:sz w:val="18"/>
                <w:szCs w:val="18"/>
              </w:rPr>
              <w:t>Sec</w:t>
            </w:r>
            <w:r w:rsidR="007D5682">
              <w:rPr>
                <w:b/>
                <w:bCs/>
                <w:color w:val="FF0000"/>
                <w:sz w:val="18"/>
                <w:szCs w:val="18"/>
              </w:rPr>
              <w:t>u</w:t>
            </w:r>
            <w:r w:rsidRPr="006B4E06">
              <w:rPr>
                <w:b/>
                <w:bCs/>
                <w:color w:val="FF0000"/>
                <w:sz w:val="18"/>
                <w:szCs w:val="18"/>
              </w:rPr>
              <w:t>rity</w:t>
            </w:r>
            <w:proofErr w:type="spellEnd"/>
            <w:r w:rsidRPr="006B4E06">
              <w:rPr>
                <w:b/>
                <w:bCs/>
                <w:color w:val="FF0000"/>
                <w:sz w:val="18"/>
                <w:szCs w:val="18"/>
              </w:rPr>
              <w:t xml:space="preserve">* </w:t>
            </w:r>
            <w:r w:rsidRPr="006B4E06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3E002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58692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83A58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341B9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D2482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6E61F3" w14:textId="4945BF23" w:rsidR="0076093D" w:rsidRPr="006B4E06" w:rsidRDefault="00CA1174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7</w:t>
            </w:r>
          </w:p>
        </w:tc>
      </w:tr>
      <w:tr w:rsidR="0076093D" w14:paraId="7AB17E39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A44C9B" w14:textId="77777777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1BCDAB" w14:textId="61488151" w:rsidR="0076093D" w:rsidRPr="006B4E06" w:rsidRDefault="000A40A4" w:rsidP="0076093D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Trojan,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E0086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6E1A2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ACC3C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9DF1B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0E952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53D8D1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</w:tr>
      <w:tr w:rsidR="0076093D" w14:paraId="3504CE87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4448AC" w14:textId="56B5259A" w:rsidR="0076093D" w:rsidRPr="004B0E11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  <w:r w:rsidRPr="004B0E11">
              <w:rPr>
                <w:w w:val="90"/>
                <w:sz w:val="18"/>
                <w:szCs w:val="18"/>
              </w:rPr>
              <w:t>L</w:t>
            </w:r>
            <w:r w:rsidR="000A40A4" w:rsidRPr="004B0E11">
              <w:rPr>
                <w:w w:val="90"/>
                <w:sz w:val="18"/>
                <w:szCs w:val="18"/>
              </w:rPr>
              <w:t>4</w:t>
            </w:r>
            <w:r w:rsidR="00020A9E" w:rsidRPr="004B0E11">
              <w:rPr>
                <w:w w:val="90"/>
                <w:sz w:val="18"/>
                <w:szCs w:val="18"/>
              </w:rPr>
              <w:t>E</w:t>
            </w:r>
            <w:r w:rsidR="000A40A4" w:rsidRPr="004B0E11">
              <w:rPr>
                <w:w w:val="90"/>
                <w:sz w:val="18"/>
                <w:szCs w:val="18"/>
              </w:rPr>
              <w:t>OO</w:t>
            </w:r>
            <w:r w:rsidRPr="004B0E11">
              <w:rPr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A49A9F" w14:textId="4788EC8D" w:rsidR="0076093D" w:rsidRPr="004B0E11" w:rsidRDefault="000A40A4" w:rsidP="0076093D">
            <w:pPr>
              <w:rPr>
                <w:b/>
                <w:sz w:val="18"/>
                <w:szCs w:val="18"/>
              </w:rPr>
            </w:pPr>
            <w:r w:rsidRPr="004B0E11">
              <w:rPr>
                <w:b/>
                <w:sz w:val="18"/>
                <w:szCs w:val="18"/>
              </w:rPr>
              <w:t>Ochrana obyvatelstva a IZS</w:t>
            </w:r>
            <w:r w:rsidR="0076093D" w:rsidRPr="004B0E11">
              <w:rPr>
                <w:b/>
                <w:sz w:val="18"/>
                <w:szCs w:val="18"/>
              </w:rPr>
              <w:t xml:space="preserve"> </w:t>
            </w:r>
            <w:r w:rsidR="0076093D" w:rsidRPr="004B0E11">
              <w:rPr>
                <w:b/>
                <w:bCs/>
                <w:color w:val="4F81BD" w:themeColor="accent1"/>
                <w:sz w:val="18"/>
                <w:szCs w:val="18"/>
              </w:rPr>
              <w:t>(Z</w:t>
            </w:r>
            <w:r w:rsidRPr="004B0E11">
              <w:rPr>
                <w:b/>
                <w:bCs/>
                <w:color w:val="4F81BD" w:themeColor="accent1"/>
                <w:sz w:val="18"/>
                <w:szCs w:val="18"/>
              </w:rPr>
              <w:t>T</w:t>
            </w:r>
            <w:r w:rsidR="0076093D" w:rsidRPr="004B0E11">
              <w:rPr>
                <w:b/>
                <w:bCs/>
                <w:color w:val="4F81BD" w:themeColor="accent1"/>
                <w:sz w:val="18"/>
                <w:szCs w:val="18"/>
              </w:rPr>
              <w:t>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C78B7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FCBBC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7E188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41085" w14:textId="521A993C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</w:t>
            </w:r>
            <w:r w:rsidR="000A40A4" w:rsidRPr="006B4E06">
              <w:rPr>
                <w:sz w:val="18"/>
                <w:szCs w:val="18"/>
              </w:rPr>
              <w:t>2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AB0A8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E7FDEA" w14:textId="6ACA6EF2" w:rsidR="0076093D" w:rsidRPr="006B4E06" w:rsidRDefault="004B0E11" w:rsidP="0076093D">
            <w:pPr>
              <w:jc w:val="center"/>
              <w:rPr>
                <w:sz w:val="18"/>
                <w:szCs w:val="18"/>
              </w:rPr>
            </w:pPr>
            <w:r w:rsidRPr="004B0E11">
              <w:rPr>
                <w:sz w:val="18"/>
                <w:szCs w:val="18"/>
              </w:rPr>
              <w:t>5</w:t>
            </w:r>
          </w:p>
        </w:tc>
      </w:tr>
      <w:tr w:rsidR="0076093D" w14:paraId="419D5247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73E6B0" w14:textId="77777777" w:rsidR="0076093D" w:rsidRPr="006B4E06" w:rsidRDefault="0076093D" w:rsidP="0076093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D65B904" w14:textId="201559FE" w:rsidR="0076093D" w:rsidRPr="006B4E06" w:rsidRDefault="000A40A4" w:rsidP="0076093D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Zeman</w:t>
            </w:r>
            <w:r w:rsidR="0076093D" w:rsidRPr="006B4E06">
              <w:rPr>
                <w:i/>
                <w:sz w:val="18"/>
                <w:szCs w:val="18"/>
              </w:rPr>
              <w:t>, LU</w:t>
            </w:r>
            <w:r w:rsidR="00CC1D8A">
              <w:rPr>
                <w:i/>
                <w:sz w:val="18"/>
                <w:szCs w:val="18"/>
              </w:rPr>
              <w:t>BS</w:t>
            </w:r>
            <w:r w:rsidR="0076093D" w:rsidRPr="006B4E0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7A872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5D6A9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8E28C" w14:textId="77777777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7D47A" w14:textId="3BBF1B53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F07F8" w14:textId="61314F61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F16430" w14:textId="6E8436A5" w:rsidR="0076093D" w:rsidRPr="006B4E06" w:rsidRDefault="0076093D" w:rsidP="0076093D">
            <w:pPr>
              <w:jc w:val="center"/>
              <w:rPr>
                <w:sz w:val="18"/>
                <w:szCs w:val="18"/>
              </w:rPr>
            </w:pPr>
          </w:p>
        </w:tc>
      </w:tr>
      <w:tr w:rsidR="000A40A4" w14:paraId="71CDDB2E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6A3EDD" w14:textId="73EBAF9D" w:rsidR="000A40A4" w:rsidRPr="006B4E06" w:rsidRDefault="000A40A4" w:rsidP="000A40A4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L2EPE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FA92A8" w14:textId="5DCD3558" w:rsidR="000A40A4" w:rsidRPr="006B4E06" w:rsidRDefault="000A40A4" w:rsidP="000A40A4">
            <w:pPr>
              <w:rPr>
                <w:b/>
                <w:sz w:val="18"/>
                <w:szCs w:val="18"/>
              </w:rPr>
            </w:pPr>
            <w:r w:rsidRPr="006B4E06">
              <w:rPr>
                <w:b/>
                <w:sz w:val="18"/>
                <w:szCs w:val="18"/>
              </w:rPr>
              <w:t>Terénní praxe environ</w:t>
            </w:r>
            <w:r w:rsidR="008A52D8" w:rsidRPr="006B4E06">
              <w:rPr>
                <w:b/>
                <w:sz w:val="18"/>
                <w:szCs w:val="18"/>
              </w:rPr>
              <w:t xml:space="preserve">. </w:t>
            </w:r>
            <w:r w:rsidRPr="006B4E06">
              <w:rPr>
                <w:b/>
                <w:sz w:val="18"/>
                <w:szCs w:val="18"/>
              </w:rPr>
              <w:t>bezpečnosti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8FFDD" w14:textId="77777777" w:rsidR="000A40A4" w:rsidRPr="006B4E06" w:rsidRDefault="000A40A4" w:rsidP="000A4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C8A0A" w14:textId="77777777" w:rsidR="000A40A4" w:rsidRPr="006B4E06" w:rsidRDefault="000A40A4" w:rsidP="000A4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889C8" w14:textId="77777777" w:rsidR="000A40A4" w:rsidRPr="006B4E06" w:rsidRDefault="000A40A4" w:rsidP="000A4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AAA13" w14:textId="460EB65B" w:rsidR="000A40A4" w:rsidRPr="006B4E06" w:rsidRDefault="000A40A4" w:rsidP="000A40A4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B94BC" w14:textId="004E09D7" w:rsidR="000A40A4" w:rsidRPr="006B4E06" w:rsidRDefault="000A40A4" w:rsidP="000A40A4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25D7A0" w14:textId="4CDC3407" w:rsidR="000A40A4" w:rsidRPr="006B4E06" w:rsidRDefault="000A40A4" w:rsidP="000A40A4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4</w:t>
            </w:r>
          </w:p>
        </w:tc>
      </w:tr>
      <w:tr w:rsidR="00E40422" w14:paraId="371DD7C0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5E6D8C" w14:textId="77777777" w:rsidR="00E40422" w:rsidRPr="006B4E06" w:rsidRDefault="00E40422" w:rsidP="00E4042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9D54D3" w14:textId="26D7C9CE" w:rsidR="00E40422" w:rsidRPr="006B4E06" w:rsidRDefault="00E40422" w:rsidP="00E40422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Adam,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BE8A4" w14:textId="77777777" w:rsidR="00E40422" w:rsidRPr="006B4E06" w:rsidRDefault="00E40422" w:rsidP="00E40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88D37" w14:textId="77777777" w:rsidR="00E40422" w:rsidRPr="006B4E06" w:rsidRDefault="00E40422" w:rsidP="00E40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E70EC" w14:textId="77777777" w:rsidR="00E40422" w:rsidRPr="006B4E06" w:rsidRDefault="00E40422" w:rsidP="00E40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1295" w14:textId="16C65DDC" w:rsidR="00E40422" w:rsidRPr="006B4E06" w:rsidRDefault="00E40422" w:rsidP="00E40422">
            <w:pPr>
              <w:jc w:val="center"/>
              <w:rPr>
                <w:sz w:val="16"/>
                <w:szCs w:val="16"/>
              </w:rPr>
            </w:pPr>
            <w:r w:rsidRPr="006B4E06">
              <w:rPr>
                <w:sz w:val="16"/>
                <w:szCs w:val="16"/>
              </w:rPr>
              <w:t>hod/sem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8B9EB" w14:textId="530B8927" w:rsidR="00E40422" w:rsidRPr="006B4E06" w:rsidRDefault="00E40422" w:rsidP="00E40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013367" w14:textId="65000C5F" w:rsidR="00E40422" w:rsidRPr="006B4E06" w:rsidRDefault="00E40422" w:rsidP="00E40422">
            <w:pPr>
              <w:jc w:val="center"/>
              <w:rPr>
                <w:sz w:val="18"/>
                <w:szCs w:val="18"/>
              </w:rPr>
            </w:pPr>
          </w:p>
        </w:tc>
      </w:tr>
      <w:tr w:rsidR="008A52D8" w14:paraId="4FF56ED8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CB2085" w14:textId="0FB7999D" w:rsidR="008A52D8" w:rsidRPr="006B4E06" w:rsidRDefault="008A52D8" w:rsidP="008A52D8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L2ECH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AB769E" w14:textId="6357B6DF" w:rsidR="008A52D8" w:rsidRPr="006B4E06" w:rsidRDefault="008A52D8" w:rsidP="008A52D8">
            <w:pPr>
              <w:rPr>
                <w:i/>
                <w:sz w:val="18"/>
                <w:szCs w:val="18"/>
              </w:rPr>
            </w:pPr>
            <w:r w:rsidRPr="006B4E06">
              <w:rPr>
                <w:b/>
                <w:sz w:val="18"/>
                <w:szCs w:val="18"/>
              </w:rPr>
              <w:t xml:space="preserve">Chemická bezpečnost </w:t>
            </w:r>
            <w:r w:rsidRPr="006B4E06">
              <w:rPr>
                <w:b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25F3E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CB12E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5FB83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ECD92" w14:textId="370F6AB8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132FA" w14:textId="657DE949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9D91F5" w14:textId="2A6B8A8F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</w:tr>
      <w:tr w:rsidR="008A52D8" w14:paraId="5C6BB4C2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A43C1A" w14:textId="77777777" w:rsidR="008A52D8" w:rsidRPr="006B4E06" w:rsidRDefault="008A52D8" w:rsidP="008A52D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A2A549" w14:textId="7AAF5F25" w:rsidR="008A52D8" w:rsidRPr="006B4E06" w:rsidRDefault="008A52D8" w:rsidP="008A52D8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Valášek,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BB476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715FF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38652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4B17B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9B6A5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508E30" w14:textId="7777777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</w:tr>
      <w:tr w:rsidR="008A52D8" w14:paraId="6C53CDBF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0250EB" w14:textId="77777777" w:rsidR="008A52D8" w:rsidRDefault="008A52D8" w:rsidP="008A52D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E70411" w14:textId="77777777" w:rsidR="008A52D8" w:rsidRDefault="008A52D8" w:rsidP="008A52D8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93B899" w14:textId="7F489BCC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1D96CF" w14:textId="77777777" w:rsidR="008A52D8" w:rsidRDefault="008A52D8" w:rsidP="008A52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2F32C8" w14:textId="710721D9" w:rsidR="008A52D8" w:rsidRDefault="008A52D8" w:rsidP="008A52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  <w:r w:rsidR="00FB416C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BBE33E" w14:textId="6EC894D5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A1174">
              <w:rPr>
                <w:sz w:val="18"/>
                <w:szCs w:val="18"/>
              </w:rPr>
              <w:t>+30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09B164" w14:textId="77777777" w:rsidR="008A52D8" w:rsidRDefault="008A52D8" w:rsidP="008A52D8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8D17A0" w14:textId="6BE68AC0" w:rsidR="004B0E11" w:rsidRDefault="00CA1174" w:rsidP="004B0E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4B0E11">
              <w:rPr>
                <w:bCs/>
                <w:sz w:val="18"/>
                <w:szCs w:val="18"/>
              </w:rPr>
              <w:t>2</w:t>
            </w:r>
            <w:r w:rsidR="00FB416C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2</w:t>
            </w:r>
            <w:r w:rsidR="004B0E11">
              <w:rPr>
                <w:bCs/>
                <w:sz w:val="18"/>
                <w:szCs w:val="18"/>
              </w:rPr>
              <w:t>4</w:t>
            </w:r>
          </w:p>
          <w:p w14:paraId="11E72A70" w14:textId="6018E3AD" w:rsidR="006B4E06" w:rsidRDefault="006B4E06" w:rsidP="008A52D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85CD1" w14:paraId="2D137D1B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8EF425" w14:textId="77777777" w:rsidR="008502E2" w:rsidRDefault="008502E2" w:rsidP="008A52D8">
            <w:pPr>
              <w:jc w:val="center"/>
              <w:rPr>
                <w:w w:val="90"/>
                <w:sz w:val="18"/>
                <w:szCs w:val="18"/>
              </w:rPr>
            </w:pPr>
          </w:p>
          <w:p w14:paraId="23E0618E" w14:textId="77777777" w:rsidR="004B0E11" w:rsidRDefault="004B0E11" w:rsidP="008A52D8">
            <w:pPr>
              <w:jc w:val="center"/>
              <w:rPr>
                <w:w w:val="90"/>
                <w:sz w:val="18"/>
                <w:szCs w:val="18"/>
              </w:rPr>
            </w:pPr>
          </w:p>
          <w:p w14:paraId="34DF9F10" w14:textId="77777777" w:rsidR="004B0E11" w:rsidRDefault="004B0E11" w:rsidP="008A52D8">
            <w:pPr>
              <w:jc w:val="center"/>
              <w:rPr>
                <w:w w:val="90"/>
                <w:sz w:val="18"/>
                <w:szCs w:val="18"/>
              </w:rPr>
            </w:pPr>
          </w:p>
          <w:p w14:paraId="6C407D88" w14:textId="77777777" w:rsidR="004B0E11" w:rsidRDefault="004B0E11" w:rsidP="008A52D8">
            <w:pPr>
              <w:jc w:val="center"/>
              <w:rPr>
                <w:w w:val="90"/>
                <w:sz w:val="18"/>
                <w:szCs w:val="18"/>
              </w:rPr>
            </w:pPr>
          </w:p>
          <w:p w14:paraId="47D23424" w14:textId="77777777" w:rsidR="004B0E11" w:rsidRDefault="004B0E11" w:rsidP="008A52D8">
            <w:pPr>
              <w:jc w:val="center"/>
              <w:rPr>
                <w:w w:val="90"/>
                <w:sz w:val="18"/>
                <w:szCs w:val="18"/>
              </w:rPr>
            </w:pPr>
          </w:p>
          <w:p w14:paraId="50D23BA6" w14:textId="135D416E" w:rsidR="004B0E11" w:rsidRDefault="004B0E11" w:rsidP="004B0E11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7D8131" w14:textId="77777777" w:rsidR="00F85CD1" w:rsidRDefault="00F85CD1" w:rsidP="008A52D8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</w:p>
          <w:p w14:paraId="40E42018" w14:textId="77777777" w:rsidR="00F212CB" w:rsidRDefault="00F212CB" w:rsidP="00F212CB"/>
          <w:p w14:paraId="1C7D6F63" w14:textId="77777777" w:rsidR="00F212CB" w:rsidRDefault="00F212CB" w:rsidP="00F212CB"/>
          <w:p w14:paraId="56EED52F" w14:textId="77777777" w:rsidR="00F212CB" w:rsidRDefault="00F212CB" w:rsidP="00F212CB"/>
          <w:p w14:paraId="678BD6B5" w14:textId="6750E4CF" w:rsidR="00F212CB" w:rsidRDefault="00F212CB" w:rsidP="00F212CB"/>
          <w:p w14:paraId="2566BB6F" w14:textId="77777777" w:rsidR="00411C9E" w:rsidRDefault="00411C9E" w:rsidP="00F212CB"/>
          <w:p w14:paraId="2C47245A" w14:textId="237556B3" w:rsidR="00F212CB" w:rsidRPr="00F212CB" w:rsidRDefault="00F212CB" w:rsidP="00F212CB"/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4A4A64" w14:textId="77777777" w:rsidR="00F85CD1" w:rsidRDefault="00F85CD1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14B2EB" w14:textId="77777777" w:rsidR="00F85CD1" w:rsidRDefault="00F85CD1" w:rsidP="008A52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0E459" w14:textId="77777777" w:rsidR="00F85CD1" w:rsidRDefault="00F85CD1" w:rsidP="008A52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E4F149" w14:textId="77777777" w:rsidR="00F85CD1" w:rsidRDefault="00F85CD1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097E3F" w14:textId="77777777" w:rsidR="00F85CD1" w:rsidRDefault="00F85CD1" w:rsidP="008A52D8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3D131F" w14:textId="77777777" w:rsidR="00F85CD1" w:rsidRDefault="00F85CD1" w:rsidP="008A52D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52D8" w14:paraId="6AC4D6D5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6090807" w14:textId="77777777" w:rsidR="008A52D8" w:rsidRDefault="008A52D8" w:rsidP="008A52D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385E743" w14:textId="77777777" w:rsidR="008A52D8" w:rsidRDefault="008A52D8" w:rsidP="008A52D8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05AC56" w14:textId="43874BB3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BB14585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8A52D8" w14:paraId="50228D34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C728937" w14:textId="77777777" w:rsidR="008A52D8" w:rsidRDefault="008A52D8" w:rsidP="008A52D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06C2BE" w14:textId="77777777" w:rsidR="008A52D8" w:rsidRDefault="008A52D8" w:rsidP="008A52D8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69E2F8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3505F5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3254E1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EF2384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324863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0FB1BE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8A52D8" w14:paraId="5DE1D0B1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328" w14:textId="54DD97FB" w:rsidR="008A52D8" w:rsidRPr="00A740B7" w:rsidRDefault="008A52D8" w:rsidP="008A52D8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L1LIN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AC006D" w14:textId="5F272EF8" w:rsidR="008A52D8" w:rsidRDefault="008A52D8" w:rsidP="008A52D8">
            <w:pPr>
              <w:pStyle w:val="Nadpis7"/>
              <w:jc w:val="left"/>
            </w:pPr>
            <w:r>
              <w:rPr>
                <w:bCs/>
                <w:iCs/>
                <w:szCs w:val="18"/>
              </w:rPr>
              <w:t>Informatika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9423F" w14:textId="4D68B0C3" w:rsidR="008A52D8" w:rsidRDefault="008A52D8" w:rsidP="008A52D8">
            <w:pPr>
              <w:jc w:val="center"/>
              <w:rPr>
                <w:sz w:val="18"/>
                <w:szCs w:val="18"/>
              </w:rPr>
            </w:pPr>
            <w:r w:rsidRPr="001C67EC">
              <w:rPr>
                <w:sz w:val="18"/>
                <w:szCs w:val="18"/>
              </w:rPr>
              <w:t>2-0-</w:t>
            </w:r>
            <w:r w:rsidR="005A63C2" w:rsidRPr="001C67EC">
              <w:rPr>
                <w:sz w:val="18"/>
                <w:szCs w:val="18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F2CE6" w14:textId="183C34A5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A4E5F" w14:textId="4C1C0114" w:rsidR="008A52D8" w:rsidRDefault="008A52D8" w:rsidP="008A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D4BAE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D42C1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66B95B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</w:tr>
      <w:tr w:rsidR="008A52D8" w14:paraId="595617F3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100139" w14:textId="77777777" w:rsidR="008A52D8" w:rsidRPr="00A740B7" w:rsidRDefault="008A52D8" w:rsidP="008A52D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0BC943" w14:textId="758F14D3" w:rsidR="008A52D8" w:rsidRDefault="008A52D8" w:rsidP="008A52D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Tomášek,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4FC37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C7A9B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88818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9B6E5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A2F2D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F0D632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</w:tr>
      <w:tr w:rsidR="008A52D8" w14:paraId="66B8FB75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9B7B4C" w14:textId="47C8715B" w:rsidR="008A52D8" w:rsidRPr="006B4E06" w:rsidRDefault="008A52D8" w:rsidP="008A52D8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L3MPS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D5C63C" w14:textId="1189DAD7" w:rsidR="008A52D8" w:rsidRPr="006B4E06" w:rsidRDefault="008A52D8" w:rsidP="008A52D8">
            <w:pPr>
              <w:rPr>
                <w:b/>
                <w:i/>
                <w:sz w:val="18"/>
                <w:szCs w:val="18"/>
              </w:rPr>
            </w:pPr>
            <w:r w:rsidRPr="006B4E06">
              <w:rPr>
                <w:b/>
                <w:sz w:val="18"/>
                <w:szCs w:val="18"/>
              </w:rPr>
              <w:t>Psychologie krizových situací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2CB67" w14:textId="5162D875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225EF" w14:textId="5816DA57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  <w:proofErr w:type="spellStart"/>
            <w:r w:rsidRPr="006B4E06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5EA82" w14:textId="7FC333A3" w:rsidR="008A52D8" w:rsidRPr="006B4E06" w:rsidRDefault="008A52D8" w:rsidP="008A52D8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26F44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37A9D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43BD10" w14:textId="77777777" w:rsidR="008A52D8" w:rsidRDefault="008A52D8" w:rsidP="008A52D8">
            <w:pPr>
              <w:jc w:val="center"/>
              <w:rPr>
                <w:sz w:val="18"/>
                <w:szCs w:val="18"/>
              </w:rPr>
            </w:pPr>
          </w:p>
        </w:tc>
      </w:tr>
      <w:tr w:rsidR="006B4E06" w14:paraId="32505FC0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AB9C94" w14:textId="77777777" w:rsidR="006B4E06" w:rsidRPr="006B4E06" w:rsidRDefault="006B4E06" w:rsidP="008A52D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A29CFA" w14:textId="575C44E8" w:rsidR="006B4E06" w:rsidRPr="006B4E06" w:rsidRDefault="00973854" w:rsidP="008A52D8">
            <w:pPr>
              <w:rPr>
                <w:b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Pospíšil</w:t>
            </w:r>
            <w:r w:rsidR="006B4E06" w:rsidRPr="00911FA2">
              <w:rPr>
                <w:i/>
                <w:iCs/>
                <w:sz w:val="18"/>
                <w:szCs w:val="18"/>
              </w:rPr>
              <w:t>,</w:t>
            </w:r>
            <w:r w:rsidR="006B4E06" w:rsidRPr="006B4E06">
              <w:rPr>
                <w:i/>
                <w:iCs/>
                <w:sz w:val="18"/>
                <w:szCs w:val="18"/>
              </w:rPr>
              <w:t xml:space="preserve"> LU</w:t>
            </w:r>
            <w:r w:rsidR="00CC1D8A">
              <w:rPr>
                <w:i/>
                <w:iCs/>
                <w:sz w:val="18"/>
                <w:szCs w:val="18"/>
              </w:rPr>
              <w:t>BS</w:t>
            </w:r>
            <w:r w:rsidR="006B4E06" w:rsidRPr="006B4E06">
              <w:rPr>
                <w:i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CFA0A" w14:textId="77777777" w:rsidR="006B4E06" w:rsidRPr="006B4E06" w:rsidRDefault="006B4E06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11597" w14:textId="77777777" w:rsidR="006B4E06" w:rsidRPr="006B4E06" w:rsidRDefault="006B4E06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63864" w14:textId="77777777" w:rsidR="006B4E06" w:rsidRPr="006B4E06" w:rsidRDefault="006B4E06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E3BF5" w14:textId="77777777" w:rsidR="006B4E06" w:rsidRDefault="006B4E06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EE180" w14:textId="77777777" w:rsidR="006B4E06" w:rsidRDefault="006B4E06" w:rsidP="008A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3DA785" w14:textId="77777777" w:rsidR="006B4E06" w:rsidRDefault="006B4E06" w:rsidP="008A52D8">
            <w:pPr>
              <w:jc w:val="center"/>
              <w:rPr>
                <w:sz w:val="18"/>
                <w:szCs w:val="18"/>
              </w:rPr>
            </w:pPr>
          </w:p>
        </w:tc>
      </w:tr>
      <w:tr w:rsidR="006B4E06" w14:paraId="4D5FD4FF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1E7013" w14:textId="5591991E" w:rsidR="006B4E06" w:rsidRPr="006B4E06" w:rsidRDefault="006B4E06" w:rsidP="006B4E06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L1L</w:t>
            </w:r>
            <w:r w:rsidRPr="00F10FD2">
              <w:rPr>
                <w:w w:val="90"/>
                <w:sz w:val="16"/>
                <w:szCs w:val="16"/>
              </w:rPr>
              <w:t>M</w:t>
            </w:r>
            <w:r w:rsidRPr="006B4E06">
              <w:rPr>
                <w:w w:val="90"/>
                <w:sz w:val="18"/>
                <w:szCs w:val="18"/>
              </w:rPr>
              <w:t>G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BE71A7" w14:textId="4DAC0198" w:rsidR="006B4E06" w:rsidRPr="006B4E06" w:rsidRDefault="006B4E06" w:rsidP="006B4E06">
            <w:pPr>
              <w:rPr>
                <w:b/>
                <w:sz w:val="18"/>
                <w:szCs w:val="18"/>
              </w:rPr>
            </w:pPr>
            <w:r w:rsidRPr="006B4E06">
              <w:rPr>
                <w:b/>
                <w:sz w:val="18"/>
                <w:szCs w:val="18"/>
              </w:rPr>
              <w:t xml:space="preserve">Management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AEB1C" w14:textId="5AC5FB0F" w:rsidR="006B4E06" w:rsidRPr="006B4E06" w:rsidRDefault="006B4E06" w:rsidP="006B4E06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A6A09" w14:textId="783D5C4A" w:rsidR="006B4E06" w:rsidRPr="006B4E06" w:rsidRDefault="006B4E06" w:rsidP="006B4E06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2C572" w14:textId="650A8E06" w:rsidR="006B4E06" w:rsidRPr="006B4E06" w:rsidRDefault="006B4E06" w:rsidP="006B4E06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D68A7" w14:textId="77777777" w:rsid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49805" w14:textId="77777777" w:rsid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48F15A" w14:textId="77777777" w:rsid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</w:tr>
      <w:tr w:rsidR="006B4E06" w14:paraId="386008CB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30927F" w14:textId="77777777" w:rsidR="006B4E06" w:rsidRPr="006B4E06" w:rsidRDefault="006B4E06" w:rsidP="006B4E0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70E2C3" w14:textId="60F761DB" w:rsidR="006B4E06" w:rsidRPr="006B4E06" w:rsidRDefault="006B4E06" w:rsidP="006B4E06">
            <w:pPr>
              <w:rPr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Taraba,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82E67" w14:textId="77777777" w:rsidR="006B4E06" w:rsidRP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8FDE9" w14:textId="77777777" w:rsidR="006B4E06" w:rsidRP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9AFB" w14:textId="77777777" w:rsidR="006B4E06" w:rsidRP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33FAA" w14:textId="77777777" w:rsid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E243D" w14:textId="77777777" w:rsid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211CF0" w14:textId="77777777" w:rsidR="006B4E06" w:rsidRDefault="006B4E06" w:rsidP="006B4E06">
            <w:pPr>
              <w:jc w:val="center"/>
              <w:rPr>
                <w:sz w:val="18"/>
                <w:szCs w:val="18"/>
              </w:rPr>
            </w:pPr>
          </w:p>
        </w:tc>
      </w:tr>
      <w:tr w:rsidR="00D62BBE" w14:paraId="7213F10A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4926FBB" w14:textId="6EEFEB22" w:rsidR="00D62BBE" w:rsidRPr="00D62BBE" w:rsidRDefault="00D62BBE" w:rsidP="00D62BBE">
            <w:pPr>
              <w:jc w:val="center"/>
              <w:rPr>
                <w:w w:val="90"/>
                <w:sz w:val="18"/>
                <w:szCs w:val="18"/>
              </w:rPr>
            </w:pPr>
            <w:r w:rsidRPr="004B0E11">
              <w:rPr>
                <w:w w:val="90"/>
                <w:sz w:val="18"/>
                <w:szCs w:val="18"/>
              </w:rPr>
              <w:t>L4SKB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D54DAC" w14:textId="08659657" w:rsidR="00D62BBE" w:rsidRPr="00D62BBE" w:rsidRDefault="00D62BBE" w:rsidP="00D62BBE">
            <w:pPr>
              <w:rPr>
                <w:b/>
                <w:sz w:val="18"/>
                <w:szCs w:val="18"/>
              </w:rPr>
            </w:pPr>
            <w:r w:rsidRPr="00D62BBE">
              <w:rPr>
                <w:b/>
                <w:sz w:val="18"/>
                <w:szCs w:val="18"/>
              </w:rPr>
              <w:t>Kybernetická bezpečnost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1992C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E1716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86244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E71D2" w14:textId="4C4D1531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2-0-2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131B8" w14:textId="2722F1C2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DD5509" w14:textId="02A15FB2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4</w:t>
            </w:r>
          </w:p>
        </w:tc>
      </w:tr>
      <w:tr w:rsidR="00D62BBE" w14:paraId="420A34D1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008DFA" w14:textId="77777777" w:rsidR="00D62BBE" w:rsidRPr="00D62BBE" w:rsidRDefault="00D62BBE" w:rsidP="00D62BB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53A276" w14:textId="18A05318" w:rsidR="00D62BBE" w:rsidRPr="00D62BBE" w:rsidRDefault="00911FA2" w:rsidP="00D62BBE">
            <w:pPr>
              <w:rPr>
                <w:i/>
                <w:sz w:val="18"/>
                <w:szCs w:val="18"/>
              </w:rPr>
            </w:pPr>
            <w:r w:rsidRPr="00911FA2">
              <w:rPr>
                <w:i/>
                <w:sz w:val="18"/>
                <w:szCs w:val="18"/>
              </w:rPr>
              <w:t>Svoboda,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C5F42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F5160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1A704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27CF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1047F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763CE0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</w:tr>
      <w:tr w:rsidR="00D62BBE" w14:paraId="0FFAA34E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E66DC3" w14:textId="7EFDBB52" w:rsidR="00D62BBE" w:rsidRPr="00D62BBE" w:rsidRDefault="00D62BBE" w:rsidP="00D62BB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L2</w:t>
            </w:r>
            <w:r w:rsidRPr="00F10FD2">
              <w:rPr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8"/>
                <w:szCs w:val="18"/>
              </w:rPr>
              <w:t xml:space="preserve">KE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32168A" w14:textId="77777777" w:rsidR="00D62BBE" w:rsidRDefault="00D62BBE" w:rsidP="00D62B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Krizová a manažerská </w:t>
            </w:r>
          </w:p>
          <w:p w14:paraId="690DC3E1" w14:textId="6686E5FD" w:rsidR="00D62BBE" w:rsidRPr="00D62BBE" w:rsidRDefault="00D62BBE" w:rsidP="00D62B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komunikace a etika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07A42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F28EC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18B46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D657" w14:textId="6898258B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3C69B" w14:textId="5F5733F0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proofErr w:type="spellStart"/>
            <w:r w:rsidRPr="006B4E06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0723F1" w14:textId="072EB28B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2BBE" w14:paraId="227F6C5B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7E349A" w14:textId="77777777" w:rsidR="00D62BBE" w:rsidRPr="00D62BBE" w:rsidRDefault="00D62BBE" w:rsidP="00D62BB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B4C3B2" w14:textId="0E277B97" w:rsidR="00D62BBE" w:rsidRPr="00D62BBE" w:rsidRDefault="00D62BBE" w:rsidP="00D62BB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CC1D8A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47601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FE53F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A7668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D496C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6A5AE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1EB7D6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</w:tr>
      <w:tr w:rsidR="00D62BBE" w14:paraId="7AA44E67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E1B2AC" w14:textId="44C3E448" w:rsidR="00D62BBE" w:rsidRPr="00D62BBE" w:rsidRDefault="00D62BBE" w:rsidP="00D62BBE">
            <w:pPr>
              <w:jc w:val="center"/>
              <w:rPr>
                <w:w w:val="90"/>
                <w:sz w:val="18"/>
                <w:szCs w:val="18"/>
              </w:rPr>
            </w:pPr>
            <w:r w:rsidRPr="00D62BBE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2SSD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9F96E4" w14:textId="31248376" w:rsidR="00D62BBE" w:rsidRPr="00D62BBE" w:rsidRDefault="00D62BBE" w:rsidP="00D62BB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color w:val="auto"/>
                <w:szCs w:val="18"/>
              </w:rPr>
              <w:t>Sběr a zpracování dat</w:t>
            </w:r>
            <w:r w:rsidRPr="00D62BBE">
              <w:rPr>
                <w:color w:val="auto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C8C1C" w14:textId="74F2DB2F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7DB7F" w14:textId="7676483D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C825D" w14:textId="3B065841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1DA7E" w14:textId="2F29F1B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7C9CB" w14:textId="772ABE90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proofErr w:type="spellStart"/>
            <w:r w:rsidRPr="006B4E06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556F87" w14:textId="3DDD8649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3</w:t>
            </w:r>
          </w:p>
        </w:tc>
      </w:tr>
      <w:tr w:rsidR="00D62BBE" w14:paraId="5DF5A177" w14:textId="77777777" w:rsidTr="004B0E11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60C6BF" w14:textId="77777777" w:rsidR="00D62BBE" w:rsidRPr="00D62BBE" w:rsidRDefault="00D62BBE" w:rsidP="00D62BB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B554A4" w14:textId="4383C117" w:rsidR="00D62BBE" w:rsidRPr="00D62BBE" w:rsidRDefault="00D62BBE" w:rsidP="00D62BB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Fajkus, AUM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7D0DD2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87D6AE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439D32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F23253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81659C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23D02A" w14:textId="77777777" w:rsidR="00D62BBE" w:rsidRP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</w:tr>
      <w:tr w:rsidR="00D62BBE" w14:paraId="6B7E5553" w14:textId="77777777" w:rsidTr="004B0E11">
        <w:trPr>
          <w:gridBefore w:val="1"/>
          <w:wBefore w:w="15" w:type="dxa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34033A3" w14:textId="77777777" w:rsidR="00D62BBE" w:rsidRDefault="00D62BBE" w:rsidP="00D62BBE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09D326" w14:textId="77777777" w:rsidR="00D62BBE" w:rsidRDefault="00D62BBE" w:rsidP="00D62BBE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637F7" w14:textId="09018902" w:rsidR="00D62BBE" w:rsidRDefault="00D62BBE" w:rsidP="00D62B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3-1</w:t>
            </w:r>
            <w:r w:rsidR="00203C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DCC6E" w14:textId="77777777" w:rsidR="00D62BBE" w:rsidRDefault="00D62BBE" w:rsidP="00D62B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87FAA" w14:textId="52C8D471" w:rsidR="00D62BBE" w:rsidRDefault="00D62BBE" w:rsidP="00D62B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3-11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65F39" w14:textId="74C17A4C" w:rsidR="00D62BBE" w:rsidRDefault="00FB416C" w:rsidP="00D62B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FC59B" w14:textId="77777777" w:rsidR="00D62BBE" w:rsidRDefault="00D62BBE" w:rsidP="00D62B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C921D" w14:textId="6DA9DD9F" w:rsidR="00D62BBE" w:rsidRDefault="00FB416C" w:rsidP="00D62B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2-9</w:t>
            </w:r>
          </w:p>
        </w:tc>
      </w:tr>
      <w:tr w:rsidR="00D62BBE" w14:paraId="4EB376C9" w14:textId="77777777" w:rsidTr="004B0E11">
        <w:trPr>
          <w:gridBefore w:val="1"/>
          <w:wBefore w:w="15" w:type="dxa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9C357B" w14:textId="77777777" w:rsidR="00D62BBE" w:rsidRDefault="00D62BBE" w:rsidP="00D62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BC91EA" w14:textId="77777777" w:rsidR="00D62BBE" w:rsidRDefault="00D62BBE" w:rsidP="00D62B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369CDF" w14:textId="48FBE3FE" w:rsidR="00D62BBE" w:rsidRPr="009F0A35" w:rsidRDefault="00D62BBE" w:rsidP="00D62B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24-3</w:t>
            </w:r>
            <w:r w:rsidR="00203C1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2CC8D6" w14:textId="77777777" w:rsidR="00D62BBE" w:rsidRDefault="00D62BBE" w:rsidP="00D62B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21B1EE" w14:textId="6656810B" w:rsidR="00D62BBE" w:rsidRDefault="00D62BBE" w:rsidP="00D62B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30-42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B3B86D" w14:textId="73E79835" w:rsidR="00D62BBE" w:rsidRDefault="00FB416C" w:rsidP="00D62B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16-23 +30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B6F395" w14:textId="77777777" w:rsidR="00D62BBE" w:rsidRDefault="00D62BBE" w:rsidP="00D62BBE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AB67A1" w14:textId="4646C342" w:rsidR="00D62BBE" w:rsidRDefault="00FB416C" w:rsidP="00D62B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B0E11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-3</w:t>
            </w:r>
            <w:r w:rsidR="004B0E11"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14:paraId="7FD5BBC1" w14:textId="77777777" w:rsidR="00FB416C" w:rsidRDefault="00FB416C" w:rsidP="00256A01">
      <w:pPr>
        <w:rPr>
          <w:i/>
          <w:color w:val="FF0000"/>
          <w:sz w:val="16"/>
        </w:rPr>
      </w:pPr>
    </w:p>
    <w:p w14:paraId="1F976FA5" w14:textId="7F306D15" w:rsidR="00256A01" w:rsidRPr="00AA087C" w:rsidRDefault="00256A01" w:rsidP="00256A01">
      <w:pPr>
        <w:rPr>
          <w:i/>
          <w:color w:val="FF0000"/>
          <w:sz w:val="16"/>
        </w:rPr>
      </w:pPr>
      <w:r w:rsidRPr="00AA087C">
        <w:rPr>
          <w:i/>
          <w:color w:val="FF0000"/>
          <w:sz w:val="16"/>
        </w:rPr>
        <w:t>*) Předmět je nabízen v české i anglické verzi, student si volí verzi dle svého uvážení.</w:t>
      </w:r>
    </w:p>
    <w:p w14:paraId="5B3872C2" w14:textId="77777777" w:rsidR="00256A01" w:rsidRDefault="00256A01" w:rsidP="00CA4E4E">
      <w:pPr>
        <w:rPr>
          <w:i/>
          <w:sz w:val="16"/>
        </w:rPr>
      </w:pPr>
    </w:p>
    <w:p w14:paraId="55E0DB0E" w14:textId="736A0BF8" w:rsidR="00CA4E4E" w:rsidRPr="003F19CA" w:rsidRDefault="00CA4E4E" w:rsidP="00CA4E4E">
      <w:pPr>
        <w:rPr>
          <w:i/>
          <w:sz w:val="16"/>
        </w:rPr>
      </w:pPr>
      <w:r w:rsidRPr="009610A3">
        <w:rPr>
          <w:i/>
          <w:sz w:val="16"/>
        </w:rPr>
        <w:t>*)</w:t>
      </w:r>
      <w:r>
        <w:rPr>
          <w:i/>
          <w:sz w:val="16"/>
        </w:rPr>
        <w:t xml:space="preserve"> </w:t>
      </w:r>
      <w:r w:rsidRPr="009610A3">
        <w:rPr>
          <w:i/>
          <w:sz w:val="16"/>
        </w:rPr>
        <w:t>Z</w:t>
      </w:r>
      <w:r>
        <w:rPr>
          <w:i/>
          <w:sz w:val="16"/>
        </w:rPr>
        <w:t xml:space="preserve"> bloku PVP si student zapíše v zimním </w:t>
      </w:r>
      <w:r w:rsidR="006B4E06">
        <w:rPr>
          <w:i/>
          <w:sz w:val="16"/>
        </w:rPr>
        <w:t xml:space="preserve">a v letním </w:t>
      </w:r>
      <w:r>
        <w:rPr>
          <w:i/>
          <w:sz w:val="16"/>
        </w:rPr>
        <w:t>semestru předmět</w:t>
      </w:r>
      <w:r w:rsidR="006B4E06">
        <w:rPr>
          <w:i/>
          <w:sz w:val="16"/>
        </w:rPr>
        <w:t>y</w:t>
      </w:r>
      <w:r>
        <w:rPr>
          <w:i/>
          <w:sz w:val="16"/>
        </w:rPr>
        <w:t xml:space="preserve"> do celkového počtu </w:t>
      </w:r>
      <w:r w:rsidR="006B4E06">
        <w:rPr>
          <w:i/>
          <w:sz w:val="16"/>
        </w:rPr>
        <w:t>minimálně 6</w:t>
      </w:r>
      <w:r>
        <w:rPr>
          <w:i/>
          <w:sz w:val="16"/>
        </w:rPr>
        <w:t>0 kreditů.</w:t>
      </w:r>
      <w:r w:rsidR="006B4E06">
        <w:rPr>
          <w:i/>
          <w:sz w:val="16"/>
        </w:rPr>
        <w:t xml:space="preserve"> Celkový počet kreditů za studium musí odpovídat minimálně 180 ECTS.</w:t>
      </w:r>
    </w:p>
    <w:p w14:paraId="5368A54A" w14:textId="136B5AAE" w:rsidR="00CA4E4E" w:rsidRDefault="00CA4E4E" w:rsidP="0059322F">
      <w:pPr>
        <w:pStyle w:val="NadpisStudPlan"/>
      </w:pPr>
    </w:p>
    <w:p w14:paraId="18826FD9" w14:textId="5F0998DE" w:rsidR="004D6103" w:rsidRDefault="004D6103" w:rsidP="0059322F">
      <w:pPr>
        <w:pStyle w:val="NadpisStudPlan"/>
      </w:pPr>
    </w:p>
    <w:p w14:paraId="0E3A6FF7" w14:textId="77777777" w:rsidR="004D6103" w:rsidRDefault="004D6103" w:rsidP="0059322F">
      <w:pPr>
        <w:pStyle w:val="NadpisStudPlan"/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621"/>
        <w:gridCol w:w="4821"/>
        <w:gridCol w:w="653"/>
      </w:tblGrid>
      <w:tr w:rsidR="004D6103" w14:paraId="0CD2F652" w14:textId="77777777" w:rsidTr="00F648AA">
        <w:trPr>
          <w:cantSplit/>
        </w:trPr>
        <w:tc>
          <w:tcPr>
            <w:tcW w:w="83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B21A49D" w14:textId="014460D9" w:rsidR="004D6103" w:rsidRDefault="004D6103" w:rsidP="00F648AA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2.R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14B4E9DD" w14:textId="77777777" w:rsidR="004D6103" w:rsidRDefault="004D6103" w:rsidP="00F648AA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B7C7A0E" w14:textId="77777777" w:rsidR="004D6103" w:rsidRDefault="004D6103" w:rsidP="00F648AA">
            <w:pPr>
              <w:shd w:val="clear" w:color="auto" w:fill="CCCCCC"/>
              <w:rPr>
                <w:b/>
                <w:caps/>
              </w:rPr>
            </w:pPr>
            <w:proofErr w:type="gramStart"/>
            <w:r>
              <w:rPr>
                <w:b/>
                <w:caps/>
              </w:rPr>
              <w:t>Environmentální  bezpečnost</w:t>
            </w:r>
            <w:proofErr w:type="gramEnd"/>
            <w:r>
              <w:rPr>
                <w:b/>
                <w:caps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362D2" w14:textId="77777777" w:rsidR="004D6103" w:rsidRDefault="004D6103" w:rsidP="00F648AA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14406E26" w14:textId="77777777" w:rsidR="004D6103" w:rsidRDefault="004D6103" w:rsidP="004D6103">
      <w:pPr>
        <w:jc w:val="both"/>
        <w:rPr>
          <w:sz w:val="18"/>
        </w:rPr>
      </w:pPr>
    </w:p>
    <w:tbl>
      <w:tblPr>
        <w:tblW w:w="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37"/>
        <w:gridCol w:w="2978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</w:tblGrid>
      <w:tr w:rsidR="004D6103" w14:paraId="70D83F61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CE70CA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C9A5B6" w14:textId="77777777" w:rsidR="004D6103" w:rsidRDefault="004D6103" w:rsidP="00F648AA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E71707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E6B2E32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4D6103" w14:paraId="2E5198FB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30458F6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D59E6C" w14:textId="77777777" w:rsidR="004D6103" w:rsidRDefault="004D6103" w:rsidP="00F648AA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2B72E5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E396FB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23E237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AA3950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658A07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6D11D2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4D6103" w14:paraId="61733C9A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669A0C" w14:textId="329F6DA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EE7D4E">
              <w:rPr>
                <w:w w:val="90"/>
                <w:sz w:val="18"/>
                <w:szCs w:val="18"/>
              </w:rPr>
              <w:t>5EBE</w:t>
            </w: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306F0F" w14:textId="5558D504" w:rsidR="004D6103" w:rsidRPr="006B4E06" w:rsidRDefault="00EE7D4E" w:rsidP="00F648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Vybrané aspekty bezpečnosti </w:t>
            </w:r>
            <w:r w:rsidRPr="00EE7D4E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219533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2-2-0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659E0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6BED2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75A1A6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C724DC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FDDF7AB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27BD232D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E8C5DA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FAF0DF" w14:textId="4E9FAF01" w:rsidR="004D6103" w:rsidRPr="006B4E06" w:rsidRDefault="00EE7D4E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Hromada, AUBI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76916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7552C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B4D33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DA406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A55D1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BB126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56E4A6B0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FB4C91" w14:textId="2A9756CF" w:rsidR="004D6103" w:rsidRPr="006B4E06" w:rsidRDefault="00CA36FF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L3LA2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B51AA3" w14:textId="7CB42E3A" w:rsidR="004D6103" w:rsidRPr="006B4E06" w:rsidRDefault="00CA36FF" w:rsidP="00F648AA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Anglický jazyk II</w:t>
            </w:r>
            <w:r w:rsidR="004D6103" w:rsidRPr="006B4E06">
              <w:rPr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BAF63" w14:textId="527739A8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0-</w:t>
            </w:r>
            <w:r w:rsidR="00CA36FF">
              <w:rPr>
                <w:sz w:val="18"/>
                <w:szCs w:val="18"/>
              </w:rPr>
              <w:t>2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45071" w14:textId="16377DCC" w:rsidR="004D6103" w:rsidRPr="006B4E06" w:rsidRDefault="00CA36FF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ED2F8" w14:textId="146BE5B7" w:rsidR="004D6103" w:rsidRPr="006B4E06" w:rsidRDefault="00CA36F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05EB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E7E8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D8D80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65773514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DB8A7A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D5C2A4F" w14:textId="0A585E99" w:rsidR="004D6103" w:rsidRPr="006B4E06" w:rsidRDefault="00CA36FF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FF72F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AA1C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827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234D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3006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92CAB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1F027EF8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C2A5E" w14:textId="56070614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CA36FF">
              <w:rPr>
                <w:w w:val="90"/>
                <w:sz w:val="18"/>
                <w:szCs w:val="18"/>
              </w:rPr>
              <w:t>3LPH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1FBD5A" w14:textId="7C970A1A" w:rsidR="004D6103" w:rsidRPr="006B4E06" w:rsidRDefault="00CA36FF" w:rsidP="00F648AA">
            <w:pPr>
              <w:pStyle w:val="Nadpis4"/>
              <w:ind w:right="0"/>
              <w:rPr>
                <w:bCs/>
                <w:iCs/>
                <w:szCs w:val="18"/>
              </w:rPr>
            </w:pPr>
            <w:r w:rsidRPr="00CA36FF">
              <w:rPr>
                <w:bCs/>
                <w:iCs/>
                <w:szCs w:val="18"/>
              </w:rPr>
              <w:t>Procesy hodnocení a ovládání rizik</w:t>
            </w:r>
            <w:r w:rsidR="004D6103" w:rsidRPr="00CA36FF">
              <w:rPr>
                <w:bCs/>
                <w:iCs/>
                <w:szCs w:val="18"/>
              </w:rPr>
              <w:t xml:space="preserve"> </w:t>
            </w:r>
            <w:r w:rsidR="004D6103" w:rsidRPr="006B4E06">
              <w:rPr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FD221" w14:textId="3DFD0DE1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</w:t>
            </w:r>
            <w:r w:rsidR="00CA36FF">
              <w:rPr>
                <w:sz w:val="18"/>
                <w:szCs w:val="18"/>
              </w:rPr>
              <w:t>2</w:t>
            </w:r>
            <w:r w:rsidRPr="006B4E06">
              <w:rPr>
                <w:sz w:val="18"/>
                <w:szCs w:val="18"/>
              </w:rPr>
              <w:t>-</w:t>
            </w:r>
            <w:r w:rsidR="00CA36FF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D0ACF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4AAB3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56679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91AC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462B9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37CEE01B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CDBE65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0E09CD" w14:textId="56779D83" w:rsidR="004D6103" w:rsidRPr="006B4E06" w:rsidRDefault="001048D7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Adamec</w:t>
            </w:r>
            <w:r w:rsidR="00CA36FF">
              <w:rPr>
                <w:i/>
                <w:sz w:val="18"/>
                <w:szCs w:val="18"/>
              </w:rPr>
              <w:t xml:space="preserve">, </w:t>
            </w:r>
            <w:r w:rsidR="00E7707B">
              <w:rPr>
                <w:i/>
                <w:sz w:val="18"/>
                <w:szCs w:val="18"/>
              </w:rPr>
              <w:t>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AC08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9110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FEBEC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AB286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F86D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C4968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3A1DF527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782E59" w14:textId="4ABF72A9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96CB33" w14:textId="685235DC" w:rsidR="004D6103" w:rsidRPr="006B4E06" w:rsidRDefault="008C1343" w:rsidP="00F648AA">
            <w:pPr>
              <w:pStyle w:val="Nadpis7"/>
              <w:jc w:val="left"/>
              <w:rPr>
                <w:color w:val="auto"/>
                <w:szCs w:val="18"/>
              </w:rPr>
            </w:pPr>
            <w:r w:rsidRPr="008C1343">
              <w:rPr>
                <w:color w:val="auto"/>
                <w:szCs w:val="18"/>
              </w:rPr>
              <w:t>Sportovní aktivity 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E2638" w14:textId="1C87C286" w:rsidR="004D6103" w:rsidRPr="006B4E06" w:rsidRDefault="00AD38F7" w:rsidP="00F648AA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0</w:t>
            </w:r>
            <w:r w:rsidR="004D6103" w:rsidRPr="006B4E06">
              <w:rPr>
                <w:sz w:val="18"/>
                <w:szCs w:val="18"/>
              </w:rPr>
              <w:t>-0-2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CD8C8" w14:textId="7A5FAE15" w:rsidR="004D6103" w:rsidRPr="006B4E06" w:rsidRDefault="004D6103" w:rsidP="00F648AA">
            <w:pPr>
              <w:jc w:val="center"/>
              <w:rPr>
                <w:sz w:val="18"/>
                <w:szCs w:val="18"/>
                <w:highlight w:val="red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55177" w14:textId="60F2828E" w:rsidR="004D6103" w:rsidRPr="006B4E06" w:rsidRDefault="00AD38F7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326D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69D9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F87143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3FEBBD55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529C88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E4BCC32" w14:textId="0D09C461" w:rsidR="004D6103" w:rsidRPr="006B4E06" w:rsidRDefault="008C1343" w:rsidP="00F648AA">
            <w:pPr>
              <w:rPr>
                <w:b/>
                <w:b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MUTV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57C3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C4DD0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1DEA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6BDE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0F51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97D5A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78E88A86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CB4E07" w14:textId="69781C2D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E9731F">
              <w:rPr>
                <w:w w:val="90"/>
                <w:sz w:val="18"/>
                <w:szCs w:val="18"/>
              </w:rPr>
              <w:t>L</w:t>
            </w:r>
            <w:r w:rsidR="00021DC5">
              <w:rPr>
                <w:w w:val="90"/>
                <w:sz w:val="18"/>
                <w:szCs w:val="18"/>
              </w:rPr>
              <w:t>3E</w:t>
            </w:r>
            <w:r w:rsidR="00021DC5" w:rsidRPr="00021DC5">
              <w:rPr>
                <w:w w:val="90"/>
                <w:sz w:val="16"/>
                <w:szCs w:val="16"/>
              </w:rPr>
              <w:t>M</w:t>
            </w:r>
            <w:r w:rsidR="00021DC5">
              <w:rPr>
                <w:w w:val="90"/>
                <w:sz w:val="18"/>
                <w:szCs w:val="18"/>
              </w:rPr>
              <w:t>O</w:t>
            </w:r>
            <w:r w:rsidRPr="006B4E06">
              <w:rPr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7D4ED0" w14:textId="5804D3F4" w:rsidR="004D6103" w:rsidRPr="006B4E06" w:rsidRDefault="00021DC5" w:rsidP="00F648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Modelování a aplikovaný monitoring mimořádných události v krajinné sféře</w:t>
            </w:r>
            <w:r w:rsidR="004D6103" w:rsidRPr="006B4E06">
              <w:rPr>
                <w:b/>
                <w:sz w:val="18"/>
                <w:szCs w:val="18"/>
              </w:rPr>
              <w:t xml:space="preserve"> </w:t>
            </w:r>
            <w:r w:rsidR="004D6103" w:rsidRPr="006B4E06">
              <w:rPr>
                <w:b/>
                <w:bCs/>
                <w:color w:val="4F81BD" w:themeColor="accent1"/>
                <w:sz w:val="18"/>
                <w:szCs w:val="18"/>
              </w:rPr>
              <w:t>(</w:t>
            </w:r>
            <w:r>
              <w:rPr>
                <w:b/>
                <w:bCs/>
                <w:color w:val="4F81BD" w:themeColor="accent1"/>
                <w:sz w:val="18"/>
                <w:szCs w:val="18"/>
              </w:rPr>
              <w:t>PZ</w:t>
            </w:r>
            <w:r w:rsidR="004D6103" w:rsidRPr="006B4E06">
              <w:rPr>
                <w:b/>
                <w:bCs/>
                <w:color w:val="4F81BD" w:themeColor="accent1"/>
                <w:sz w:val="18"/>
                <w:szCs w:val="18"/>
              </w:rPr>
              <w:t>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56D77" w14:textId="5D069973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</w:t>
            </w:r>
            <w:r w:rsidR="00021DC5">
              <w:rPr>
                <w:sz w:val="18"/>
                <w:szCs w:val="18"/>
              </w:rPr>
              <w:t>0</w:t>
            </w:r>
            <w:r w:rsidRPr="006B4E06">
              <w:rPr>
                <w:sz w:val="18"/>
                <w:szCs w:val="18"/>
              </w:rPr>
              <w:t>-</w:t>
            </w:r>
            <w:r w:rsidR="00021DC5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510EC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70B6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CFD7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51EB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F833D1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5A4DC001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174054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0B7D8D" w14:textId="4884B014" w:rsidR="004D6103" w:rsidRPr="006B4E06" w:rsidRDefault="00021DC5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Rak, LUOO</w:t>
            </w:r>
            <w:r w:rsidR="004D6103" w:rsidRPr="006B4E0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C7C6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DC17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35BE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981CF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5DAAF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93486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40FB8EAB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CBDAB9" w14:textId="28F214C0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A62652">
              <w:rPr>
                <w:w w:val="90"/>
                <w:sz w:val="18"/>
                <w:szCs w:val="18"/>
              </w:rPr>
              <w:t>3EPZ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DF4700" w14:textId="0CBFD8A0" w:rsidR="004D6103" w:rsidRPr="006B4E06" w:rsidRDefault="00A62652" w:rsidP="00F648AA">
            <w:pPr>
              <w:pStyle w:val="Nadpis4"/>
              <w:ind w:right="0"/>
              <w:rPr>
                <w:b w:val="0"/>
                <w:bCs/>
                <w:szCs w:val="18"/>
              </w:rPr>
            </w:pPr>
            <w:r>
              <w:rPr>
                <w:bCs/>
                <w:color w:val="FF0000"/>
                <w:szCs w:val="18"/>
              </w:rPr>
              <w:t>Dálkový průzkum Země</w:t>
            </w:r>
            <w:r w:rsidR="004D6103" w:rsidRPr="006B4E06">
              <w:rPr>
                <w:bCs/>
                <w:color w:val="FF0000"/>
                <w:szCs w:val="18"/>
              </w:rPr>
              <w:t xml:space="preserve">* </w:t>
            </w:r>
            <w:r w:rsidR="004D6103" w:rsidRPr="006B4E06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38479" w14:textId="0F660D5C" w:rsidR="004D6103" w:rsidRPr="006B4E06" w:rsidRDefault="00A62652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6103" w:rsidRPr="006B4E06">
              <w:rPr>
                <w:sz w:val="18"/>
                <w:szCs w:val="18"/>
              </w:rPr>
              <w:t>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DD5A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A03EB" w14:textId="03099494" w:rsidR="004D6103" w:rsidRPr="006B4E06" w:rsidRDefault="00A62652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143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4F3D1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4A8C7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3446AD2D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9CFD02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A2E2C2" w14:textId="26DF8FC7" w:rsidR="004D6103" w:rsidRPr="006B4E06" w:rsidRDefault="00A62652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Adam</w:t>
            </w:r>
            <w:r w:rsidR="004D6103" w:rsidRPr="006B4E06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20CAF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D781B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5782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0446C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D904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460E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76D3C3BC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6E6BB8" w14:textId="743E9D61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A62652">
              <w:rPr>
                <w:w w:val="90"/>
                <w:sz w:val="18"/>
                <w:szCs w:val="18"/>
              </w:rPr>
              <w:t>3ERT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27398D" w14:textId="40A099D8" w:rsidR="004D6103" w:rsidRPr="006B4E06" w:rsidRDefault="0058312E" w:rsidP="00F648AA">
            <w:pPr>
              <w:pStyle w:val="Nadpis4"/>
              <w:ind w:right="0"/>
              <w:rPr>
                <w:szCs w:val="18"/>
              </w:rPr>
            </w:pPr>
            <w:proofErr w:type="spellStart"/>
            <w:r>
              <w:rPr>
                <w:color w:val="FF0000"/>
                <w:szCs w:val="18"/>
              </w:rPr>
              <w:t>Remote</w:t>
            </w:r>
            <w:proofErr w:type="spellEnd"/>
            <w:r>
              <w:rPr>
                <w:color w:val="FF0000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Cs w:val="18"/>
              </w:rPr>
              <w:t>Sensing</w:t>
            </w:r>
            <w:proofErr w:type="spellEnd"/>
            <w:r w:rsidR="004D6103" w:rsidRPr="006B4E06">
              <w:rPr>
                <w:color w:val="FF0000"/>
                <w:szCs w:val="18"/>
              </w:rPr>
              <w:t xml:space="preserve">* </w:t>
            </w:r>
            <w:r w:rsidR="004D6103" w:rsidRPr="006B4E06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7A98A" w14:textId="0289E8E1" w:rsidR="004D6103" w:rsidRPr="006B4E06" w:rsidRDefault="00A62652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6103" w:rsidRPr="006B4E06">
              <w:rPr>
                <w:sz w:val="18"/>
                <w:szCs w:val="18"/>
              </w:rPr>
              <w:t>-2-0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012B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B9D06" w14:textId="42F352B8" w:rsidR="004D6103" w:rsidRPr="006B4E06" w:rsidRDefault="00A62652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3CA2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EB48C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C14729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28D2E94A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090D51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50A662" w14:textId="4B3912C0" w:rsidR="004D6103" w:rsidRPr="006B4E06" w:rsidRDefault="00A62652" w:rsidP="00F648AA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Adam,</w:t>
            </w:r>
            <w:r w:rsidR="004D6103" w:rsidRPr="006B4E06">
              <w:rPr>
                <w:b w:val="0"/>
                <w:i/>
                <w:sz w:val="18"/>
                <w:szCs w:val="18"/>
              </w:rPr>
              <w:t xml:space="preserve">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BBBCB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02B71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F7FF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C1DF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39CC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F0F42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5BB3619D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4C780D" w14:textId="7EC75EB4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58312E">
              <w:rPr>
                <w:w w:val="90"/>
                <w:sz w:val="18"/>
                <w:szCs w:val="18"/>
              </w:rPr>
              <w:t>3EGI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1829B6" w14:textId="77777777" w:rsidR="0058312E" w:rsidRDefault="0058312E" w:rsidP="00F648AA">
            <w:pPr>
              <w:pStyle w:val="Nadpis4"/>
              <w:ind w:right="0"/>
              <w:rPr>
                <w:bCs/>
                <w:szCs w:val="18"/>
              </w:rPr>
            </w:pPr>
            <w:proofErr w:type="spellStart"/>
            <w:r>
              <w:rPr>
                <w:bCs/>
                <w:szCs w:val="18"/>
              </w:rPr>
              <w:t>Geographic</w:t>
            </w:r>
            <w:proofErr w:type="spellEnd"/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Information</w:t>
            </w:r>
            <w:proofErr w:type="spellEnd"/>
            <w:r>
              <w:rPr>
                <w:bCs/>
                <w:szCs w:val="18"/>
              </w:rPr>
              <w:t xml:space="preserve"> Systems </w:t>
            </w:r>
          </w:p>
          <w:p w14:paraId="16A65F18" w14:textId="74F5DE63" w:rsidR="004D6103" w:rsidRPr="006B4E06" w:rsidRDefault="0058312E" w:rsidP="00F648AA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in </w:t>
            </w:r>
            <w:proofErr w:type="spellStart"/>
            <w:r>
              <w:rPr>
                <w:bCs/>
                <w:szCs w:val="18"/>
              </w:rPr>
              <w:t>Applied</w:t>
            </w:r>
            <w:proofErr w:type="spellEnd"/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Crisis</w:t>
            </w:r>
            <w:proofErr w:type="spellEnd"/>
            <w:r>
              <w:rPr>
                <w:bCs/>
                <w:szCs w:val="18"/>
              </w:rPr>
              <w:t xml:space="preserve"> Management </w:t>
            </w:r>
            <w:r w:rsidRPr="0058312E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AE36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2-0-2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39FEB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AD39C" w14:textId="23042EA9" w:rsidR="004D6103" w:rsidRPr="006B4E06" w:rsidRDefault="0058312E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4EE5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7BA4C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B2CEC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4772B513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B49C3B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DA2EE5" w14:textId="0CAEF21D" w:rsidR="004D6103" w:rsidRPr="006B4E06" w:rsidRDefault="0058312E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Trojan,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5C82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C6C8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BD07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8DD71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406C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95BCA3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2722DDA8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996E0D" w14:textId="0A08847E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2A7310">
              <w:rPr>
                <w:w w:val="90"/>
                <w:sz w:val="18"/>
                <w:szCs w:val="18"/>
              </w:rPr>
              <w:t>4</w:t>
            </w:r>
            <w:r w:rsidRPr="006B4E06">
              <w:rPr>
                <w:w w:val="90"/>
                <w:sz w:val="18"/>
                <w:szCs w:val="18"/>
              </w:rPr>
              <w:t>LA</w:t>
            </w:r>
            <w:r w:rsidR="002A7310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1F9B87" w14:textId="6BD29E4A" w:rsidR="004D6103" w:rsidRPr="006B4E06" w:rsidRDefault="004D6103" w:rsidP="00F648AA">
            <w:pPr>
              <w:rPr>
                <w:b/>
                <w:bCs/>
                <w:sz w:val="18"/>
                <w:szCs w:val="18"/>
              </w:rPr>
            </w:pPr>
            <w:r w:rsidRPr="006B4E06">
              <w:rPr>
                <w:b/>
                <w:bCs/>
                <w:sz w:val="18"/>
                <w:szCs w:val="18"/>
              </w:rPr>
              <w:t>Anglický jazyk I</w:t>
            </w:r>
            <w:r w:rsidR="002A7310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E435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B1EE6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D4EC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3C716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0-2-0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989F0" w14:textId="03CF7F70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  <w:r w:rsidR="002A7310">
              <w:rPr>
                <w:sz w:val="18"/>
                <w:szCs w:val="18"/>
              </w:rPr>
              <w:t>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DD701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3</w:t>
            </w:r>
          </w:p>
        </w:tc>
      </w:tr>
      <w:tr w:rsidR="004D6103" w14:paraId="56DFEE0D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9E36B1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A53223" w14:textId="77777777" w:rsidR="004D6103" w:rsidRPr="006B4E06" w:rsidRDefault="004D6103" w:rsidP="00F648AA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16313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29B3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908C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2DA4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C34F9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691F3B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3BC0DF66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BC5DD5" w14:textId="2FD1F2A5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2A7310">
              <w:rPr>
                <w:w w:val="90"/>
                <w:sz w:val="18"/>
                <w:szCs w:val="18"/>
              </w:rPr>
              <w:t>4EMI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7D94A3" w14:textId="77777777" w:rsidR="002A7310" w:rsidRPr="001D5317" w:rsidRDefault="002A7310" w:rsidP="00F648AA">
            <w:pPr>
              <w:rPr>
                <w:b/>
                <w:bCs/>
                <w:sz w:val="18"/>
                <w:szCs w:val="18"/>
              </w:rPr>
            </w:pPr>
            <w:r w:rsidRPr="001D5317">
              <w:rPr>
                <w:b/>
                <w:bCs/>
                <w:sz w:val="18"/>
                <w:szCs w:val="18"/>
              </w:rPr>
              <w:t xml:space="preserve">Mitigace a adaptační strategie </w:t>
            </w:r>
          </w:p>
          <w:p w14:paraId="4068B0E9" w14:textId="5BC4C31A" w:rsidR="004D6103" w:rsidRPr="006B4E06" w:rsidRDefault="002A7310" w:rsidP="00F648AA">
            <w:pPr>
              <w:rPr>
                <w:b/>
                <w:bCs/>
                <w:sz w:val="18"/>
                <w:szCs w:val="18"/>
              </w:rPr>
            </w:pPr>
            <w:r w:rsidRPr="001D5317">
              <w:rPr>
                <w:b/>
                <w:bCs/>
                <w:sz w:val="18"/>
                <w:szCs w:val="18"/>
              </w:rPr>
              <w:t>na klimatickou změnu</w:t>
            </w:r>
            <w:r w:rsidR="004D6103" w:rsidRPr="001D5317">
              <w:rPr>
                <w:b/>
                <w:bCs/>
                <w:sz w:val="18"/>
                <w:szCs w:val="18"/>
              </w:rPr>
              <w:t xml:space="preserve"> </w:t>
            </w:r>
            <w:r w:rsidR="004D6103" w:rsidRPr="006B4E06">
              <w:rPr>
                <w:b/>
                <w:bCs/>
                <w:color w:val="4F81BD" w:themeColor="accent1"/>
                <w:sz w:val="18"/>
                <w:szCs w:val="18"/>
              </w:rPr>
              <w:t>(</w:t>
            </w:r>
            <w:r>
              <w:rPr>
                <w:b/>
                <w:bCs/>
                <w:color w:val="4F81BD" w:themeColor="accent1"/>
                <w:sz w:val="18"/>
                <w:szCs w:val="18"/>
              </w:rPr>
              <w:t>PZ</w:t>
            </w:r>
            <w:r w:rsidR="004D6103" w:rsidRPr="006B4E06">
              <w:rPr>
                <w:b/>
                <w:bCs/>
                <w:color w:val="4F81BD" w:themeColor="accent1"/>
                <w:sz w:val="18"/>
                <w:szCs w:val="18"/>
              </w:rPr>
              <w:t>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7B02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D123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0D09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E7642" w14:textId="25C52C16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</w:t>
            </w:r>
            <w:r w:rsidR="002A7310"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BC08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35F33B" w14:textId="62AB7BDC" w:rsidR="004D6103" w:rsidRPr="006B4E06" w:rsidRDefault="002A7310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D6103" w14:paraId="3ADA64D4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471209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8BD622" w14:textId="177D3237" w:rsidR="004D6103" w:rsidRPr="006B4E06" w:rsidRDefault="002A7310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Adamec</w:t>
            </w:r>
            <w:r w:rsidR="004D6103" w:rsidRPr="006B4E06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2C1B9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EBB36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0DAC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54400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EBA3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29F64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79731D1F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ADABA" w14:textId="4D344899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L2</w:t>
            </w:r>
            <w:r w:rsidR="005D3F7E">
              <w:rPr>
                <w:w w:val="90"/>
                <w:sz w:val="18"/>
                <w:szCs w:val="18"/>
              </w:rPr>
              <w:t>SIB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85F6E0" w14:textId="798E5246" w:rsidR="004D6103" w:rsidRPr="006B4E06" w:rsidRDefault="005D3F7E" w:rsidP="00F648AA">
            <w:pPr>
              <w:rPr>
                <w:b/>
                <w:bCs/>
                <w:sz w:val="18"/>
                <w:szCs w:val="18"/>
              </w:rPr>
            </w:pPr>
            <w:r w:rsidRPr="005D3F7E">
              <w:rPr>
                <w:b/>
                <w:bCs/>
                <w:sz w:val="18"/>
                <w:szCs w:val="18"/>
              </w:rPr>
              <w:t>Informační bezpečnost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CB90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3309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BCBA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175E0" w14:textId="0A795530" w:rsidR="004D6103" w:rsidRPr="006B4E06" w:rsidRDefault="005D3F7E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6103" w:rsidRPr="006B4E06">
              <w:rPr>
                <w:sz w:val="18"/>
                <w:szCs w:val="18"/>
              </w:rPr>
              <w:t>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3FDE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202D34" w14:textId="1BFBE28E" w:rsidR="004D6103" w:rsidRPr="006B4E06" w:rsidRDefault="005D3F7E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D6103" w14:paraId="44BD64B3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312A91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3AE3B5" w14:textId="5B1F9BD0" w:rsidR="004D6103" w:rsidRPr="006B4E06" w:rsidRDefault="005D3F7E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Svoboda,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E40D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B3B4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DAFD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09D6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37CB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55653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327037A7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CD09DC" w14:textId="793BF18A" w:rsidR="004D6103" w:rsidRPr="004B0E11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0006CD" w14:textId="1CCDA1E4" w:rsidR="004D6103" w:rsidRPr="004B0E11" w:rsidRDefault="001C7512" w:rsidP="00F648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Sportovní aktivity II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1C40F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B4845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04A3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C274C" w14:textId="7F0BC1AB" w:rsidR="004D6103" w:rsidRPr="006B4E06" w:rsidRDefault="001C7512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D6103"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  <w:r w:rsidR="004D6103"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C9077" w14:textId="34ADB52A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5ED077" w14:textId="6B6DC272" w:rsidR="004D6103" w:rsidRPr="006B4E06" w:rsidRDefault="001C7512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D6103" w14:paraId="485D23B9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13D404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1B968D6" w14:textId="7086AA30" w:rsidR="004D6103" w:rsidRPr="006B4E06" w:rsidRDefault="001C7512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MUTV</w:t>
            </w:r>
            <w:r w:rsidR="004D6103" w:rsidRPr="006B4E0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782E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4C0D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B0E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B81B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C1F9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A418E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63E38256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305210" w14:textId="5D586CB2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DE6CF9">
              <w:rPr>
                <w:w w:val="90"/>
                <w:sz w:val="18"/>
                <w:szCs w:val="18"/>
              </w:rPr>
              <w:t>4EEX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C91232" w14:textId="4977A1AF" w:rsidR="004D6103" w:rsidRPr="006B4E06" w:rsidRDefault="00204471" w:rsidP="00F648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Exkurze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BCE99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1938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59AFB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7491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C53F1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4D3B2A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4</w:t>
            </w:r>
          </w:p>
        </w:tc>
      </w:tr>
      <w:tr w:rsidR="004D6103" w14:paraId="0F3A968A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0C1368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51416B" w14:textId="77777777" w:rsidR="004D6103" w:rsidRPr="006B4E06" w:rsidRDefault="004D6103" w:rsidP="00F648AA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Adam,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76808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EE3A9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07B5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7EA15" w14:textId="77777777" w:rsidR="004D6103" w:rsidRPr="006B4E06" w:rsidRDefault="004D6103" w:rsidP="00F648AA">
            <w:pPr>
              <w:jc w:val="center"/>
              <w:rPr>
                <w:sz w:val="16"/>
                <w:szCs w:val="16"/>
              </w:rPr>
            </w:pPr>
            <w:r w:rsidRPr="006B4E06">
              <w:rPr>
                <w:sz w:val="16"/>
                <w:szCs w:val="16"/>
              </w:rPr>
              <w:t>hod/sem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C0AC2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459A3B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2D3DD50A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ADDC16" w14:textId="3315E178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613D8E">
              <w:rPr>
                <w:w w:val="90"/>
                <w:sz w:val="18"/>
                <w:szCs w:val="18"/>
              </w:rPr>
              <w:t>4EP1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E11B6D" w14:textId="44589D35" w:rsidR="004D6103" w:rsidRPr="006B4E06" w:rsidRDefault="00613D8E" w:rsidP="00F648AA">
            <w:pPr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Odborná praxe 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5D980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5C01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816B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C3FD3" w14:textId="2CC54AF7" w:rsidR="004D6103" w:rsidRPr="006B4E06" w:rsidRDefault="00613D8E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95739" w14:textId="244906D9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53E9D2" w14:textId="7F947E49" w:rsidR="004D6103" w:rsidRPr="006B4E06" w:rsidRDefault="00613D8E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4D6103" w14:paraId="0B808465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229981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67BE89" w14:textId="77777777" w:rsidR="004D6103" w:rsidRPr="006B4E06" w:rsidRDefault="004D6103" w:rsidP="00F648AA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Valášek,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54AFD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A8EBF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31020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E7FA7" w14:textId="68801976" w:rsidR="004D6103" w:rsidRPr="006B4E06" w:rsidRDefault="00613D8E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6"/>
                <w:szCs w:val="16"/>
              </w:rPr>
              <w:t>hod/sem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41664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FBC34F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3CAFC6A4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63D03C" w14:textId="77777777" w:rsidR="004D6103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387AD0" w14:textId="77777777" w:rsidR="004D6103" w:rsidRDefault="004D6103" w:rsidP="00F648AA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CC88C8" w14:textId="51AA4F2E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9410C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A82703" w14:textId="77777777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ED8D6F" w14:textId="474B7156" w:rsidR="004D6103" w:rsidRDefault="0099410C" w:rsidP="00F648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4D6103">
              <w:rPr>
                <w:bCs/>
                <w:sz w:val="18"/>
                <w:szCs w:val="18"/>
              </w:rPr>
              <w:t>-3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57B204" w14:textId="4A3CFF7B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06B7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</w:t>
            </w:r>
            <w:r w:rsidR="00506B79">
              <w:rPr>
                <w:sz w:val="18"/>
                <w:szCs w:val="18"/>
              </w:rPr>
              <w:t>270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55235D" w14:textId="77777777" w:rsidR="004D6103" w:rsidRDefault="004D6103" w:rsidP="00F648AA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3A6D70" w14:textId="3EBE58B6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506B79">
              <w:rPr>
                <w:bCs/>
                <w:sz w:val="18"/>
                <w:szCs w:val="18"/>
              </w:rPr>
              <w:t>9</w:t>
            </w:r>
          </w:p>
          <w:p w14:paraId="7F856CE7" w14:textId="77777777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D6103" w14:paraId="2C836F9E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644AA2" w14:textId="77777777" w:rsidR="004D6103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28900684" w14:textId="77777777" w:rsidR="004D6103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3856AB61" w14:textId="77777777" w:rsidR="004D6103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6FF96F45" w14:textId="77777777" w:rsidR="004D6103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4F2E8B66" w14:textId="0FBB0389" w:rsidR="004D6103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14835732" w14:textId="0DB4C407" w:rsidR="005215E8" w:rsidRDefault="005215E8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6AD0F01F" w14:textId="6C98BC36" w:rsidR="005215E8" w:rsidRDefault="005215E8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3A7953A3" w14:textId="5B8A5CF8" w:rsidR="005215E8" w:rsidRDefault="005215E8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661D7E3E" w14:textId="77777777" w:rsidR="005215E8" w:rsidRDefault="005215E8" w:rsidP="00F648AA">
            <w:pPr>
              <w:jc w:val="center"/>
              <w:rPr>
                <w:w w:val="90"/>
                <w:sz w:val="18"/>
                <w:szCs w:val="18"/>
              </w:rPr>
            </w:pPr>
          </w:p>
          <w:p w14:paraId="47A6A018" w14:textId="77777777" w:rsidR="004D6103" w:rsidRDefault="004D6103" w:rsidP="00F648A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58A2F7" w14:textId="77777777" w:rsidR="004D6103" w:rsidRDefault="004D6103" w:rsidP="00F648AA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</w:p>
          <w:p w14:paraId="0970CD4D" w14:textId="77777777" w:rsidR="004D6103" w:rsidRDefault="004D6103" w:rsidP="00F648AA"/>
          <w:p w14:paraId="4780C835" w14:textId="77777777" w:rsidR="004D6103" w:rsidRDefault="004D6103" w:rsidP="00F648AA"/>
          <w:p w14:paraId="328D6CCD" w14:textId="77777777" w:rsidR="004D6103" w:rsidRDefault="004D6103" w:rsidP="00F648AA"/>
          <w:p w14:paraId="7693BC40" w14:textId="77777777" w:rsidR="004D6103" w:rsidRDefault="004D6103" w:rsidP="00F648AA"/>
          <w:p w14:paraId="1CA9E3E8" w14:textId="77777777" w:rsidR="004D6103" w:rsidRPr="00F212CB" w:rsidRDefault="004D6103" w:rsidP="00F648AA"/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98EA1D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5A222A" w14:textId="77777777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DD97FA" w14:textId="77777777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1C08D2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8B2033" w14:textId="77777777" w:rsidR="004D6103" w:rsidRDefault="004D6103" w:rsidP="00F648AA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5F4268" w14:textId="77777777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D6103" w14:paraId="5D9C69B8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95DC016" w14:textId="77777777" w:rsidR="004D6103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9EF4F8" w14:textId="77777777" w:rsidR="004D6103" w:rsidRDefault="004D6103" w:rsidP="00F648AA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2893ED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4BFD006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4D6103" w14:paraId="4F6A562F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4909521" w14:textId="77777777" w:rsidR="004D6103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B5F24C" w14:textId="77777777" w:rsidR="004D6103" w:rsidRDefault="004D6103" w:rsidP="00F648AA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1D293F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C43558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3F5A8A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815DB6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F4F971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123439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4D6103" w14:paraId="415E3F8F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791CFF" w14:textId="392094AB" w:rsidR="004D6103" w:rsidRPr="00A740B7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4F2DE4">
              <w:rPr>
                <w:w w:val="90"/>
                <w:sz w:val="18"/>
                <w:szCs w:val="18"/>
              </w:rPr>
              <w:t>5LPR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5A26E5" w14:textId="31D29592" w:rsidR="004D6103" w:rsidRDefault="008D7F4A" w:rsidP="00F648AA">
            <w:pPr>
              <w:pStyle w:val="Nadpis7"/>
              <w:jc w:val="left"/>
            </w:pPr>
            <w:r>
              <w:rPr>
                <w:bCs/>
                <w:iCs/>
                <w:szCs w:val="18"/>
              </w:rPr>
              <w:t>Projektový management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30B3E" w14:textId="281B148C" w:rsidR="004D6103" w:rsidRDefault="004F2DE4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610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4D610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2FA26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37F96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27A08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044E5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CFE3AE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71302E67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B93760" w14:textId="77777777" w:rsidR="004D6103" w:rsidRPr="00A740B7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8E4353" w14:textId="09D88900" w:rsidR="004D6103" w:rsidRDefault="004F2DE4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Taraba,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9C51C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B83B0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7B979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33C2F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8C020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3F586D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22919151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711955" w14:textId="41993626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L3</w:t>
            </w:r>
            <w:r w:rsidR="004F2DE4">
              <w:rPr>
                <w:w w:val="90"/>
                <w:sz w:val="18"/>
                <w:szCs w:val="18"/>
              </w:rPr>
              <w:t>ERS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E5ABB7" w14:textId="288D3716" w:rsidR="004D6103" w:rsidRPr="006B4E06" w:rsidRDefault="004F2DE4" w:rsidP="00F648A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Text </w:t>
            </w:r>
            <w:proofErr w:type="spellStart"/>
            <w:r>
              <w:rPr>
                <w:b/>
                <w:sz w:val="18"/>
                <w:szCs w:val="18"/>
              </w:rPr>
              <w:t>Reading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Strategies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98385" w14:textId="53EBDD65" w:rsidR="004D6103" w:rsidRPr="006B4E06" w:rsidRDefault="004F2DE4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D6103"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4D6103" w:rsidRPr="006B4E06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7387E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proofErr w:type="spellStart"/>
            <w:r w:rsidRPr="006B4E06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F15F0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95BB3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FAEC1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9FFBF3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D6103" w14:paraId="1DB080D3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08374" w14:textId="77777777" w:rsidR="004D6103" w:rsidRPr="006B4E06" w:rsidRDefault="004D610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E3FC75D" w14:textId="0FF85930" w:rsidR="004D6103" w:rsidRPr="006B4E06" w:rsidRDefault="004F2DE4" w:rsidP="00F648AA">
            <w:pPr>
              <w:rPr>
                <w:b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Pitrová, LUEB</w:t>
            </w:r>
            <w:r w:rsidR="004D6103" w:rsidRPr="006B4E06">
              <w:rPr>
                <w:i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02CE7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765F9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FC2F3" w14:textId="77777777" w:rsidR="004D6103" w:rsidRPr="006B4E06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68E50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E6915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F2122F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341508" w14:paraId="256F1D3C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52B1A9" w14:textId="334A0996" w:rsidR="00341508" w:rsidRPr="00E7707B" w:rsidRDefault="00341508" w:rsidP="00341508">
            <w:pPr>
              <w:jc w:val="center"/>
              <w:rPr>
                <w:w w:val="90"/>
                <w:sz w:val="18"/>
                <w:szCs w:val="18"/>
              </w:rPr>
            </w:pPr>
            <w:r w:rsidRPr="00E7707B">
              <w:rPr>
                <w:w w:val="90"/>
                <w:sz w:val="18"/>
                <w:szCs w:val="18"/>
              </w:rPr>
              <w:t>L3SPB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764A94" w14:textId="154E709F" w:rsidR="00341508" w:rsidRPr="00E7707B" w:rsidRDefault="00341508" w:rsidP="00341508">
            <w:pPr>
              <w:pStyle w:val="Nadpis7"/>
              <w:jc w:val="left"/>
              <w:rPr>
                <w:color w:val="auto"/>
                <w:szCs w:val="18"/>
              </w:rPr>
            </w:pPr>
            <w:r w:rsidRPr="00E7707B">
              <w:rPr>
                <w:bCs/>
                <w:szCs w:val="18"/>
              </w:rPr>
              <w:t xml:space="preserve">Vnitřní pořádek a bezpečnost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7F3B8" w14:textId="57B1E021" w:rsidR="00341508" w:rsidRPr="00E7707B" w:rsidRDefault="00341508" w:rsidP="00341508">
            <w:pPr>
              <w:jc w:val="center"/>
              <w:rPr>
                <w:sz w:val="18"/>
                <w:szCs w:val="18"/>
              </w:rPr>
            </w:pPr>
            <w:r w:rsidRPr="00E7707B"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DBF85" w14:textId="5DF047C6" w:rsidR="00341508" w:rsidRPr="00E7707B" w:rsidRDefault="00341508" w:rsidP="00341508">
            <w:pPr>
              <w:jc w:val="center"/>
              <w:rPr>
                <w:sz w:val="18"/>
                <w:szCs w:val="18"/>
              </w:rPr>
            </w:pPr>
            <w:r w:rsidRPr="00E7707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3DD0" w14:textId="65FE6572" w:rsidR="00341508" w:rsidRPr="00E7707B" w:rsidRDefault="00341508" w:rsidP="00341508">
            <w:pPr>
              <w:jc w:val="center"/>
              <w:rPr>
                <w:sz w:val="18"/>
                <w:szCs w:val="18"/>
              </w:rPr>
            </w:pPr>
            <w:r w:rsidRPr="00E7707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52F00" w14:textId="77777777" w:rsidR="00341508" w:rsidRPr="006B4E06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8F60F" w14:textId="77777777" w:rsidR="00341508" w:rsidRPr="006B4E06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5455E0" w14:textId="77777777" w:rsidR="00341508" w:rsidRPr="006B4E06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</w:tr>
      <w:tr w:rsidR="00341508" w14:paraId="30CFFC42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6C042C" w14:textId="77777777" w:rsidR="00341508" w:rsidRPr="00E7707B" w:rsidRDefault="00341508" w:rsidP="0034150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6E8EC45" w14:textId="6B86C38B" w:rsidR="00341508" w:rsidRPr="00E7707B" w:rsidRDefault="00341508" w:rsidP="00341508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 w:rsidRPr="00E7707B">
              <w:rPr>
                <w:b w:val="0"/>
                <w:i/>
                <w:szCs w:val="18"/>
              </w:rPr>
              <w:t xml:space="preserve">Tomek, LUOO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CD647" w14:textId="77777777" w:rsidR="00341508" w:rsidRPr="00E7707B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53902" w14:textId="77777777" w:rsidR="00341508" w:rsidRPr="00E7707B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8EC0D" w14:textId="77777777" w:rsidR="00341508" w:rsidRPr="00E7707B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47EE6" w14:textId="77777777" w:rsidR="00341508" w:rsidRPr="006B4E06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4FEAA" w14:textId="77777777" w:rsidR="00341508" w:rsidRPr="006B4E06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4ABA0B" w14:textId="77777777" w:rsidR="00341508" w:rsidRPr="006B4E06" w:rsidRDefault="00341508" w:rsidP="00341508">
            <w:pPr>
              <w:jc w:val="center"/>
              <w:rPr>
                <w:sz w:val="18"/>
                <w:szCs w:val="18"/>
              </w:rPr>
            </w:pPr>
          </w:p>
        </w:tc>
      </w:tr>
      <w:tr w:rsidR="00356B8C" w14:paraId="43098282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3416BC" w14:textId="1DD72B7D" w:rsidR="00356B8C" w:rsidRPr="00341508" w:rsidRDefault="00356B8C" w:rsidP="00356B8C">
            <w:pPr>
              <w:jc w:val="center"/>
              <w:rPr>
                <w:strike/>
                <w:w w:val="90"/>
                <w:sz w:val="18"/>
                <w:szCs w:val="18"/>
              </w:rPr>
            </w:pPr>
            <w:r w:rsidRPr="004B0E11">
              <w:rPr>
                <w:w w:val="90"/>
                <w:sz w:val="18"/>
                <w:szCs w:val="18"/>
              </w:rPr>
              <w:t>L4</w:t>
            </w:r>
            <w:r>
              <w:rPr>
                <w:w w:val="90"/>
                <w:sz w:val="18"/>
                <w:szCs w:val="18"/>
              </w:rPr>
              <w:t>L</w:t>
            </w:r>
            <w:r w:rsidRPr="004F2DE4">
              <w:rPr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8"/>
                <w:szCs w:val="18"/>
              </w:rPr>
              <w:t>U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AC27E2" w14:textId="77777777" w:rsidR="00356B8C" w:rsidRPr="00356B8C" w:rsidRDefault="00356B8C" w:rsidP="00356B8C">
            <w:pPr>
              <w:rPr>
                <w:b/>
                <w:sz w:val="18"/>
                <w:szCs w:val="18"/>
              </w:rPr>
            </w:pPr>
            <w:r w:rsidRPr="00356B8C">
              <w:rPr>
                <w:b/>
                <w:sz w:val="18"/>
                <w:szCs w:val="18"/>
              </w:rPr>
              <w:t>Mimořádné události</w:t>
            </w:r>
          </w:p>
          <w:p w14:paraId="365902F0" w14:textId="01830244" w:rsidR="00356B8C" w:rsidRPr="00341508" w:rsidRDefault="00356B8C" w:rsidP="00356B8C">
            <w:pPr>
              <w:pStyle w:val="Nadpis7"/>
              <w:jc w:val="left"/>
              <w:rPr>
                <w:bCs/>
                <w:strike/>
                <w:szCs w:val="18"/>
              </w:rPr>
            </w:pPr>
            <w:r w:rsidRPr="00356B8C">
              <w:rPr>
                <w:szCs w:val="18"/>
              </w:rPr>
              <w:t>a krizové situace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28676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D051B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9A50A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D4E5E" w14:textId="19FA932B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4EE8" w14:textId="3CEC8F65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 xml:space="preserve">z, </w:t>
            </w:r>
            <w:proofErr w:type="spellStart"/>
            <w:r w:rsidRPr="006B4E06">
              <w:rPr>
                <w:sz w:val="18"/>
                <w:szCs w:val="18"/>
              </w:rPr>
              <w:t>zk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C3DD32" w14:textId="5A45F290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4</w:t>
            </w:r>
          </w:p>
        </w:tc>
      </w:tr>
      <w:tr w:rsidR="00356B8C" w14:paraId="03C374AD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E089AB" w14:textId="77777777" w:rsidR="00356B8C" w:rsidRPr="00341508" w:rsidRDefault="00356B8C" w:rsidP="00356B8C">
            <w:pPr>
              <w:jc w:val="center"/>
              <w:rPr>
                <w:strike/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0E5A28" w14:textId="487770CE" w:rsidR="00356B8C" w:rsidRPr="00356B8C" w:rsidRDefault="00356B8C" w:rsidP="00356B8C">
            <w:pPr>
              <w:pStyle w:val="Nadpis7"/>
              <w:jc w:val="left"/>
              <w:rPr>
                <w:b w:val="0"/>
                <w:bCs/>
                <w:i/>
                <w:strike/>
                <w:szCs w:val="18"/>
              </w:rPr>
            </w:pPr>
            <w:r w:rsidRPr="00356B8C">
              <w:rPr>
                <w:b w:val="0"/>
                <w:i/>
                <w:szCs w:val="18"/>
              </w:rPr>
              <w:t>Pavlík,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A5A618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E1C055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9C6003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1C127B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FDC5C9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998657" w14:textId="77777777" w:rsidR="00356B8C" w:rsidRPr="00341508" w:rsidRDefault="00356B8C" w:rsidP="00356B8C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D6103" w14:paraId="0881A1C4" w14:textId="77777777" w:rsidTr="00F648AA">
        <w:trPr>
          <w:gridBefore w:val="1"/>
          <w:wBefore w:w="15" w:type="dxa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C5FC5BE" w14:textId="77777777" w:rsidR="004D6103" w:rsidRDefault="004D6103" w:rsidP="00F648A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132135F" w14:textId="77777777" w:rsidR="004D6103" w:rsidRDefault="004D6103" w:rsidP="00F648AA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DD509" w14:textId="72D95C7E" w:rsidR="004D6103" w:rsidRDefault="004F2DE4" w:rsidP="00F648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4D6103">
              <w:rPr>
                <w:bCs/>
                <w:sz w:val="18"/>
                <w:szCs w:val="18"/>
              </w:rPr>
              <w:t>-</w:t>
            </w:r>
            <w:r w:rsidR="00E10B0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2BCF3" w14:textId="77777777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76CE7" w14:textId="43FD357A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</w:t>
            </w:r>
            <w:r w:rsidR="00E10B0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99D5B" w14:textId="3A0B6BD7" w:rsidR="004D6103" w:rsidRDefault="004F2DE4" w:rsidP="00F648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671D1" w14:textId="77777777" w:rsidR="004D6103" w:rsidRDefault="004D6103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93CE2" w14:textId="021A796F" w:rsidR="004D6103" w:rsidRDefault="004F2DE4" w:rsidP="00F648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4D6103" w14:paraId="3F9A7EB8" w14:textId="77777777" w:rsidTr="00F648AA">
        <w:trPr>
          <w:gridBefore w:val="1"/>
          <w:wBefore w:w="15" w:type="dxa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2792C0" w14:textId="77777777" w:rsidR="004D6103" w:rsidRDefault="004D610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35B295" w14:textId="77777777" w:rsidR="004D6103" w:rsidRDefault="004D6103" w:rsidP="00F648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10C815" w14:textId="5265AEBF" w:rsidR="004D6103" w:rsidRPr="009F0A35" w:rsidRDefault="00071602" w:rsidP="00F648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4D6103">
              <w:rPr>
                <w:b/>
                <w:sz w:val="18"/>
                <w:szCs w:val="18"/>
              </w:rPr>
              <w:t>-</w:t>
            </w:r>
            <w:r w:rsidR="00E10B0F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D8B230" w14:textId="77777777" w:rsidR="004D6103" w:rsidRDefault="004D6103" w:rsidP="00F648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885C6" w14:textId="7FBFAD5F" w:rsidR="004D6103" w:rsidRDefault="004D6103" w:rsidP="00F648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F2DE4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-</w:t>
            </w:r>
            <w:r w:rsidR="004F2DE4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70C875" w14:textId="65CBC68B" w:rsidR="004D6103" w:rsidRDefault="004D6103" w:rsidP="00F648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F2DE4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+</w:t>
            </w:r>
            <w:r w:rsidR="004F2DE4"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C70DF0" w14:textId="77777777" w:rsidR="004D6103" w:rsidRDefault="004D6103" w:rsidP="00F648AA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6E9D6F" w14:textId="74C323E5" w:rsidR="004D6103" w:rsidRDefault="004F2DE4" w:rsidP="00F648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201E49"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14:paraId="24FC390E" w14:textId="77777777" w:rsidR="004D6103" w:rsidRDefault="004D6103" w:rsidP="004D6103">
      <w:pPr>
        <w:rPr>
          <w:i/>
          <w:color w:val="FF0000"/>
          <w:sz w:val="16"/>
        </w:rPr>
      </w:pPr>
    </w:p>
    <w:p w14:paraId="7B258A40" w14:textId="77777777" w:rsidR="004D6103" w:rsidRPr="000F052B" w:rsidRDefault="004D6103" w:rsidP="004D6103">
      <w:pPr>
        <w:rPr>
          <w:i/>
          <w:color w:val="FF0000"/>
          <w:sz w:val="16"/>
          <w:szCs w:val="16"/>
        </w:rPr>
      </w:pPr>
      <w:r w:rsidRPr="000F052B">
        <w:rPr>
          <w:i/>
          <w:color w:val="FF0000"/>
          <w:sz w:val="16"/>
          <w:szCs w:val="16"/>
        </w:rPr>
        <w:t>*) Předmět je nabízen v české i anglické verzi, student si volí verzi dle svého uvážení.</w:t>
      </w:r>
    </w:p>
    <w:p w14:paraId="6A35B3FB" w14:textId="77777777" w:rsidR="004D6103" w:rsidRPr="000F052B" w:rsidRDefault="004D6103" w:rsidP="004D6103">
      <w:pPr>
        <w:rPr>
          <w:i/>
          <w:sz w:val="16"/>
          <w:szCs w:val="16"/>
        </w:rPr>
      </w:pPr>
    </w:p>
    <w:p w14:paraId="29469268" w14:textId="465A15BD" w:rsidR="004D6103" w:rsidRPr="000F052B" w:rsidRDefault="004D6103" w:rsidP="004D6103">
      <w:pPr>
        <w:rPr>
          <w:i/>
          <w:sz w:val="16"/>
          <w:szCs w:val="16"/>
        </w:rPr>
      </w:pPr>
      <w:r w:rsidRPr="000F052B">
        <w:rPr>
          <w:i/>
          <w:sz w:val="16"/>
          <w:szCs w:val="16"/>
        </w:rPr>
        <w:t>*) Z bloku PVP si student zapíše v zimním a v letním semestru předměty do celkového počtu minimálně 60 kreditů. Celkový počet kreditů za studium musí odpovídat minimálně 180 ECTS.</w:t>
      </w:r>
    </w:p>
    <w:p w14:paraId="58BF3A05" w14:textId="06CC7245" w:rsidR="004D6103" w:rsidRDefault="004D6103" w:rsidP="004D6103">
      <w:pPr>
        <w:pStyle w:val="NadpisStudPlan"/>
        <w:jc w:val="both"/>
      </w:pPr>
    </w:p>
    <w:p w14:paraId="6C4879C9" w14:textId="0BBEF677" w:rsidR="00542509" w:rsidRDefault="00542509" w:rsidP="004D6103">
      <w:pPr>
        <w:pStyle w:val="NadpisStudPlan"/>
        <w:jc w:val="both"/>
      </w:pPr>
    </w:p>
    <w:p w14:paraId="3801ED73" w14:textId="3CFF33C9" w:rsidR="00542509" w:rsidRDefault="00542509" w:rsidP="004D6103">
      <w:pPr>
        <w:pStyle w:val="NadpisStudPlan"/>
        <w:jc w:val="both"/>
      </w:pPr>
    </w:p>
    <w:p w14:paraId="1B6032AE" w14:textId="77777777" w:rsidR="00542509" w:rsidRDefault="00542509" w:rsidP="004D6103">
      <w:pPr>
        <w:pStyle w:val="NadpisStudPlan"/>
        <w:jc w:val="both"/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621"/>
        <w:gridCol w:w="4821"/>
        <w:gridCol w:w="653"/>
      </w:tblGrid>
      <w:tr w:rsidR="00542509" w14:paraId="26A1EA6D" w14:textId="77777777" w:rsidTr="00F648AA">
        <w:trPr>
          <w:cantSplit/>
        </w:trPr>
        <w:tc>
          <w:tcPr>
            <w:tcW w:w="83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8130883" w14:textId="3BE91E78" w:rsidR="00542509" w:rsidRDefault="00446DD3" w:rsidP="00F648AA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542509">
              <w:rPr>
                <w:b/>
              </w:rPr>
              <w:t>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D3A4502" w14:textId="77777777" w:rsidR="00542509" w:rsidRDefault="00542509" w:rsidP="00F648AA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F763924" w14:textId="4D29B42A" w:rsidR="00542509" w:rsidRDefault="00542509" w:rsidP="00F648AA">
            <w:pPr>
              <w:shd w:val="clear" w:color="auto" w:fill="CCCCCC"/>
              <w:rPr>
                <w:b/>
                <w:caps/>
              </w:rPr>
            </w:pPr>
            <w:proofErr w:type="gramStart"/>
            <w:r>
              <w:rPr>
                <w:b/>
                <w:caps/>
              </w:rPr>
              <w:t>Environmentální  bezpečnost</w:t>
            </w:r>
            <w:proofErr w:type="gramEnd"/>
            <w:r>
              <w:rPr>
                <w:b/>
                <w:caps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AE4A2" w14:textId="77777777" w:rsidR="00542509" w:rsidRDefault="00542509" w:rsidP="00F648AA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2CAB2DB1" w14:textId="77777777" w:rsidR="00542509" w:rsidRDefault="00542509" w:rsidP="00542509">
      <w:pPr>
        <w:jc w:val="both"/>
        <w:rPr>
          <w:sz w:val="18"/>
        </w:rPr>
      </w:pPr>
    </w:p>
    <w:tbl>
      <w:tblPr>
        <w:tblW w:w="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37"/>
        <w:gridCol w:w="2978"/>
        <w:gridCol w:w="15"/>
        <w:gridCol w:w="551"/>
        <w:gridCol w:w="553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</w:tblGrid>
      <w:tr w:rsidR="00542509" w14:paraId="564DE85E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E04ADD3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8D5F47" w14:textId="77777777" w:rsidR="00542509" w:rsidRDefault="00542509" w:rsidP="00F648AA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8D08A6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391AAB0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542509" w14:paraId="2AAA617F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D85477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2D0570" w14:textId="77777777" w:rsidR="00542509" w:rsidRDefault="00542509" w:rsidP="00F648AA">
            <w:pPr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3679F8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F20898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407F77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66E6AD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AC4ACC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BE46AD" w14:textId="77777777" w:rsidR="00542509" w:rsidRDefault="00542509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542509" w14:paraId="74DA0397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56B0858" w14:textId="5D6C3F6E" w:rsidR="00542509" w:rsidRPr="006B4E06" w:rsidRDefault="00542509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</w:t>
            </w:r>
            <w:r w:rsidR="00446DD3">
              <w:rPr>
                <w:w w:val="90"/>
                <w:sz w:val="18"/>
                <w:szCs w:val="18"/>
              </w:rPr>
              <w:t>LBP</w:t>
            </w: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2C158C" w14:textId="7CC4A80C" w:rsidR="00542509" w:rsidRPr="006B4E06" w:rsidRDefault="00446DD3" w:rsidP="00F648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Seminář k bakalářské práci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43862E" w14:textId="19C30AAB" w:rsidR="00542509" w:rsidRPr="006B4E06" w:rsidRDefault="00446DD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42509" w:rsidRPr="006B4E06">
              <w:rPr>
                <w:sz w:val="18"/>
                <w:szCs w:val="18"/>
              </w:rPr>
              <w:t>-2-0</w:t>
            </w:r>
          </w:p>
        </w:tc>
        <w:tc>
          <w:tcPr>
            <w:tcW w:w="5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7F893F" w14:textId="01FD35A8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C11D84" w14:textId="22D2E13D" w:rsidR="00542509" w:rsidRPr="006B4E06" w:rsidRDefault="00446DD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960C73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6853CD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B638B0B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542509" w14:paraId="15258E9E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C8B13D" w14:textId="77777777" w:rsidR="00542509" w:rsidRPr="006B4E06" w:rsidRDefault="00542509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4454E4" w14:textId="0E283929" w:rsidR="00542509" w:rsidRPr="006B4E06" w:rsidRDefault="00446DD3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97FAD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7823E94F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A7742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DE6AF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79AE6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CE1C6F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446DD3" w14:paraId="4CE10311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DCF107" w14:textId="60CC8365" w:rsidR="00446DD3" w:rsidRPr="006B4E06" w:rsidRDefault="00446DD3" w:rsidP="00446DD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L5EPD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E6BADE" w14:textId="77777777" w:rsidR="00446DD3" w:rsidRDefault="00446DD3" w:rsidP="00446DD3">
            <w:pPr>
              <w:pStyle w:val="Nadpis4"/>
              <w:ind w:right="0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Otevřená prostorová data</w:t>
            </w:r>
          </w:p>
          <w:p w14:paraId="23178B23" w14:textId="17A66072" w:rsidR="00446DD3" w:rsidRPr="006B4E06" w:rsidRDefault="00446DD3" w:rsidP="00446DD3">
            <w:pPr>
              <w:pStyle w:val="Nadpis4"/>
              <w:ind w:right="0"/>
              <w:rPr>
                <w:szCs w:val="18"/>
              </w:rPr>
            </w:pPr>
            <w:r>
              <w:rPr>
                <w:bCs/>
                <w:color w:val="FF0000"/>
                <w:szCs w:val="18"/>
              </w:rPr>
              <w:t>a digitální bezpečnost</w:t>
            </w:r>
            <w:r w:rsidRPr="006B4E06">
              <w:rPr>
                <w:bCs/>
                <w:color w:val="FF0000"/>
                <w:szCs w:val="18"/>
              </w:rPr>
              <w:t>*</w:t>
            </w:r>
            <w:r>
              <w:rPr>
                <w:bCs/>
                <w:color w:val="FF0000"/>
                <w:szCs w:val="18"/>
              </w:rPr>
              <w:t xml:space="preserve"> </w:t>
            </w:r>
            <w:r w:rsidRPr="00446DD3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17F47" w14:textId="3DC61DA1" w:rsidR="00446DD3" w:rsidRPr="006B4E06" w:rsidRDefault="00446DD3" w:rsidP="00446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40BC9E29" w14:textId="44953C91" w:rsidR="00446DD3" w:rsidRPr="006B4E06" w:rsidRDefault="00446DD3" w:rsidP="00446DD3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C5CCB" w14:textId="61B36A0C" w:rsidR="00446DD3" w:rsidRPr="006B4E06" w:rsidRDefault="00446DD3" w:rsidP="00446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09FAE" w14:textId="77777777" w:rsidR="00446DD3" w:rsidRPr="006B4E06" w:rsidRDefault="00446DD3" w:rsidP="00446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A9814" w14:textId="77777777" w:rsidR="00446DD3" w:rsidRPr="006B4E06" w:rsidRDefault="00446DD3" w:rsidP="00446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78DDC8" w14:textId="77777777" w:rsidR="00446DD3" w:rsidRPr="006B4E06" w:rsidRDefault="00446DD3" w:rsidP="00446DD3">
            <w:pPr>
              <w:jc w:val="center"/>
              <w:rPr>
                <w:sz w:val="18"/>
                <w:szCs w:val="18"/>
              </w:rPr>
            </w:pPr>
          </w:p>
        </w:tc>
      </w:tr>
      <w:tr w:rsidR="00542509" w14:paraId="0EA5C9C5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3F92F7" w14:textId="77777777" w:rsidR="00542509" w:rsidRPr="006B4E06" w:rsidRDefault="00542509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F60E3B" w14:textId="3872058E" w:rsidR="00542509" w:rsidRPr="006B4E06" w:rsidRDefault="00446DD3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Trojan</w:t>
            </w:r>
            <w:r w:rsidR="00542509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CDB0E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1CBC7809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5C3D8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6EF63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A9277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B1AF7A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542509" w14:paraId="28844E46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3A3428" w14:textId="45737403" w:rsidR="00542509" w:rsidRPr="006B4E06" w:rsidRDefault="00542509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 w:rsidR="00446DD3">
              <w:rPr>
                <w:w w:val="90"/>
                <w:sz w:val="18"/>
                <w:szCs w:val="18"/>
              </w:rPr>
              <w:t>5EOD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6E21DE5" w14:textId="77777777" w:rsidR="00446DD3" w:rsidRDefault="00446DD3" w:rsidP="00F648AA">
            <w:pPr>
              <w:pStyle w:val="Nadpis4"/>
              <w:ind w:right="0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 xml:space="preserve">Open Data, </w:t>
            </w:r>
            <w:proofErr w:type="spellStart"/>
            <w:r>
              <w:rPr>
                <w:color w:val="FF0000"/>
                <w:szCs w:val="18"/>
              </w:rPr>
              <w:t>Spatial</w:t>
            </w:r>
            <w:proofErr w:type="spellEnd"/>
            <w:r>
              <w:rPr>
                <w:color w:val="FF0000"/>
                <w:szCs w:val="18"/>
              </w:rPr>
              <w:t xml:space="preserve"> Science</w:t>
            </w:r>
          </w:p>
          <w:p w14:paraId="18EF8EBE" w14:textId="69CC17D6" w:rsidR="00542509" w:rsidRPr="006B4E06" w:rsidRDefault="00446DD3" w:rsidP="00F648AA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color w:val="FF0000"/>
                <w:szCs w:val="18"/>
              </w:rPr>
              <w:t xml:space="preserve">and Digital </w:t>
            </w:r>
            <w:proofErr w:type="spellStart"/>
            <w:r>
              <w:rPr>
                <w:color w:val="FF0000"/>
                <w:szCs w:val="18"/>
              </w:rPr>
              <w:t>Security</w:t>
            </w:r>
            <w:proofErr w:type="spellEnd"/>
            <w:r w:rsidR="001B3795" w:rsidRPr="006B4E06">
              <w:rPr>
                <w:bCs/>
                <w:color w:val="FF0000"/>
                <w:szCs w:val="18"/>
              </w:rPr>
              <w:t>*</w:t>
            </w:r>
            <w:r w:rsidRPr="006B4E06">
              <w:rPr>
                <w:color w:val="4F81BD" w:themeColor="accent1"/>
                <w:szCs w:val="18"/>
              </w:rPr>
              <w:t xml:space="preserve"> </w:t>
            </w:r>
            <w:r w:rsidR="00542509" w:rsidRPr="006B4E06">
              <w:rPr>
                <w:color w:val="4F81BD" w:themeColor="accent1"/>
                <w:szCs w:val="18"/>
              </w:rPr>
              <w:t>(</w:t>
            </w:r>
            <w:r>
              <w:rPr>
                <w:color w:val="4F81BD" w:themeColor="accent1"/>
                <w:szCs w:val="18"/>
              </w:rPr>
              <w:t>PZ</w:t>
            </w:r>
            <w:r w:rsidR="00542509" w:rsidRPr="006B4E06">
              <w:rPr>
                <w:color w:val="4F81BD" w:themeColor="accent1"/>
                <w:szCs w:val="18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3C8F2" w14:textId="4410D91C" w:rsidR="00542509" w:rsidRPr="006B4E06" w:rsidRDefault="00446DD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42509" w:rsidRPr="006B4E06">
              <w:rPr>
                <w:sz w:val="18"/>
                <w:szCs w:val="18"/>
              </w:rPr>
              <w:t>-</w:t>
            </w:r>
            <w:r w:rsidR="00542509">
              <w:rPr>
                <w:sz w:val="18"/>
                <w:szCs w:val="18"/>
              </w:rPr>
              <w:t>2</w:t>
            </w:r>
            <w:r w:rsidR="00542509" w:rsidRPr="006B4E06">
              <w:rPr>
                <w:sz w:val="18"/>
                <w:szCs w:val="18"/>
              </w:rPr>
              <w:t>-</w:t>
            </w:r>
            <w:r w:rsidR="00542509">
              <w:rPr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7880AF0C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855F8" w14:textId="40A3FFB1" w:rsidR="00542509" w:rsidRPr="006B4E06" w:rsidRDefault="00446DD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6F99D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2D2E0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90C939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542509" w14:paraId="72030123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BBA09A" w14:textId="77777777" w:rsidR="00542509" w:rsidRPr="006B4E06" w:rsidRDefault="00542509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0D3799" w14:textId="5D5ED656" w:rsidR="00542509" w:rsidRPr="006B4E06" w:rsidRDefault="00446DD3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Trojan, LUEB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AA19A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25B6738E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BC38F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A2EE6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60141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5AC9F7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542509" w14:paraId="40A2DACF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4F9805" w14:textId="4C4F5C01" w:rsidR="00542509" w:rsidRPr="006B4E06" w:rsidRDefault="00446DD3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L5EPL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ED7AE1" w14:textId="77777777" w:rsidR="00446DD3" w:rsidRDefault="00446DD3" w:rsidP="00F648AA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Územní plánování</w:t>
            </w:r>
          </w:p>
          <w:p w14:paraId="2087DED8" w14:textId="4BD89EC1" w:rsidR="00542509" w:rsidRPr="006B4E06" w:rsidRDefault="00446DD3" w:rsidP="00F648AA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a regionální politika </w:t>
            </w:r>
            <w:r w:rsidRPr="006B4E06">
              <w:rPr>
                <w:color w:val="4F81BD" w:themeColor="accent1"/>
                <w:szCs w:val="18"/>
              </w:rPr>
              <w:t>(</w:t>
            </w:r>
            <w:r>
              <w:rPr>
                <w:color w:val="4F81BD" w:themeColor="accent1"/>
                <w:szCs w:val="18"/>
              </w:rPr>
              <w:t>PZ</w:t>
            </w:r>
            <w:r w:rsidRPr="006B4E06">
              <w:rPr>
                <w:color w:val="4F81BD" w:themeColor="accent1"/>
                <w:szCs w:val="18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CD505" w14:textId="7FF14CFF" w:rsidR="00542509" w:rsidRPr="006B4E06" w:rsidRDefault="00446DD3" w:rsidP="00F648AA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1</w:t>
            </w:r>
            <w:r w:rsidR="00542509"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="00542509"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2B04DE69" w14:textId="65DAA293" w:rsidR="00542509" w:rsidRPr="006B4E06" w:rsidRDefault="00446DD3" w:rsidP="00F648AA">
            <w:pPr>
              <w:jc w:val="center"/>
              <w:rPr>
                <w:sz w:val="18"/>
                <w:szCs w:val="18"/>
                <w:highlight w:val="red"/>
              </w:rPr>
            </w:pPr>
            <w:proofErr w:type="spellStart"/>
            <w:r>
              <w:rPr>
                <w:sz w:val="18"/>
                <w:szCs w:val="18"/>
              </w:rPr>
              <w:t>kl</w:t>
            </w:r>
            <w:r w:rsidR="00542509" w:rsidRPr="006B4E06">
              <w:rPr>
                <w:sz w:val="18"/>
                <w:szCs w:val="18"/>
              </w:rPr>
              <w:t>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52175" w14:textId="6872FCC4" w:rsidR="00542509" w:rsidRPr="006B4E06" w:rsidRDefault="00446DD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17200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F4471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615FBE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542509" w14:paraId="3B27CE04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B1086C" w14:textId="77777777" w:rsidR="00542509" w:rsidRPr="006B4E06" w:rsidRDefault="00542509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9CED2E" w14:textId="786F6935" w:rsidR="00542509" w:rsidRPr="006B4E06" w:rsidRDefault="00446DD3" w:rsidP="00F648AA">
            <w:pPr>
              <w:rPr>
                <w:b/>
                <w:b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Trojan, LUEB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3BE4C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00E8597B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D7E6D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80506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58C14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6B8706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542509" w14:paraId="61310A9E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74B52" w14:textId="61A29B35" w:rsidR="00542509" w:rsidRPr="006B4E06" w:rsidRDefault="00542509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E9731F">
              <w:rPr>
                <w:w w:val="90"/>
                <w:sz w:val="18"/>
                <w:szCs w:val="18"/>
              </w:rPr>
              <w:t>L</w:t>
            </w:r>
            <w:r w:rsidR="001B3795">
              <w:rPr>
                <w:w w:val="90"/>
                <w:sz w:val="18"/>
                <w:szCs w:val="18"/>
              </w:rPr>
              <w:t>5EVR</w:t>
            </w:r>
            <w:r w:rsidRPr="006B4E06">
              <w:rPr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B1306C" w14:textId="71B64BB1" w:rsidR="00542509" w:rsidRPr="006B4E06" w:rsidRDefault="001B3795" w:rsidP="00F648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Terénní výzkum regionu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BA2D0" w14:textId="1D9D96DF" w:rsidR="00542509" w:rsidRPr="006B4E06" w:rsidRDefault="001B3795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52C1C314" w14:textId="029F5B4A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5B4F9" w14:textId="15F7055D" w:rsidR="00542509" w:rsidRPr="006B4E06" w:rsidRDefault="001B3795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CA513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5A40C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63012E" w14:textId="77777777" w:rsidR="00542509" w:rsidRPr="006B4E06" w:rsidRDefault="00542509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1B3795" w14:paraId="752D64CB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713620" w14:textId="77777777" w:rsidR="001B3795" w:rsidRPr="006B4E06" w:rsidRDefault="001B3795" w:rsidP="001B379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364496" w14:textId="03959596" w:rsidR="001B3795" w:rsidRPr="006B4E06" w:rsidRDefault="001B3795" w:rsidP="001B379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Adamec, LUEB</w:t>
            </w:r>
            <w:r w:rsidRPr="006B4E0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21BF6" w14:textId="2459D998" w:rsidR="001B3795" w:rsidRPr="006B4E06" w:rsidRDefault="001B3795" w:rsidP="001B3795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6"/>
                <w:szCs w:val="16"/>
              </w:rPr>
              <w:t>hod/sem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462794AB" w14:textId="77777777" w:rsidR="001B3795" w:rsidRPr="006B4E06" w:rsidRDefault="001B3795" w:rsidP="001B3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F37F6" w14:textId="77777777" w:rsidR="001B3795" w:rsidRPr="006B4E06" w:rsidRDefault="001B3795" w:rsidP="001B3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2E262" w14:textId="77777777" w:rsidR="001B3795" w:rsidRPr="006B4E06" w:rsidRDefault="001B3795" w:rsidP="001B3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3B9EC" w14:textId="77777777" w:rsidR="001B3795" w:rsidRPr="006B4E06" w:rsidRDefault="001B3795" w:rsidP="001B3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0050ED" w14:textId="77777777" w:rsidR="001B3795" w:rsidRPr="006B4E06" w:rsidRDefault="001B3795" w:rsidP="001B3795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3AFBB4FA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F110DE" w14:textId="484D449D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6EMT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21087D" w14:textId="41176719" w:rsidR="0089531B" w:rsidRPr="006B4E06" w:rsidRDefault="0089531B" w:rsidP="008953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Moderní trendy v ochraně životního prostředí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F7635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38769E14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B4267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F3ACB" w14:textId="3F026C11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3B43" w14:textId="7C65ABC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E1580D" w14:textId="22C75F83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9531B" w14:paraId="435CAC1A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5AB4E2" w14:textId="77777777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DA28AD" w14:textId="159A23D6" w:rsidR="0089531B" w:rsidRPr="006B4E06" w:rsidRDefault="0089531B" w:rsidP="008953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Valášek</w:t>
            </w:r>
            <w:r w:rsidRPr="006B4E06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7683D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0B46BB83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451C7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21A2E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33D37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02D09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359464E5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4348C5" w14:textId="283CFB9E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6EPR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A136FC" w14:textId="77777777" w:rsidR="0089531B" w:rsidRDefault="0089531B" w:rsidP="008953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České a evropské právo</w:t>
            </w:r>
          </w:p>
          <w:p w14:paraId="1C5C7283" w14:textId="5CC7548F" w:rsidR="0089531B" w:rsidRPr="006B4E06" w:rsidRDefault="0089531B" w:rsidP="008953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 krizovém řízení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1D087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57C982B7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87EBE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33E2E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5278E" w14:textId="04D0A546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0B38F1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9531B" w14:paraId="55AF0526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EF7BE3" w14:textId="77777777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706D03" w14:textId="7DC34FD7" w:rsidR="0089531B" w:rsidRPr="006B4E06" w:rsidRDefault="0089531B" w:rsidP="008953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Veselá</w:t>
            </w:r>
            <w:r w:rsidRPr="006B4E06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2D2C0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772BCE3D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3E6BB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7756A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04969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7D1C2F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4B6AC359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6566FC" w14:textId="3ED0473E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6LPO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2CA5C4" w14:textId="5C67E4DF" w:rsidR="0089531B" w:rsidRPr="006B4E06" w:rsidRDefault="0089531B" w:rsidP="008953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Podnikání I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03056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75AB2EE0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24D32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860E2" w14:textId="3827DBC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9C99E" w14:textId="68D7826A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F894A1" w14:textId="252B28C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9531B" w14:paraId="6561A78B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D50585" w14:textId="77777777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41B780" w14:textId="1A589A4A" w:rsidR="0089531B" w:rsidRPr="006B4E06" w:rsidRDefault="0089531B" w:rsidP="008953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990D3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35A5DB00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F5B81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628CC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7F825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477BB5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21099172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0A879F" w14:textId="500A10D9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6EP2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01CCD5" w14:textId="2D353112" w:rsidR="0089531B" w:rsidRPr="006B4E06" w:rsidRDefault="0089531B" w:rsidP="008953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Odborná praxe II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BDAB4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69A1DE44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8BD5C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5200D" w14:textId="24885BDF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B8451" w14:textId="1330FEF9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DFF010" w14:textId="28410232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9531B" w14:paraId="0D21F7CF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1D9105" w14:textId="77777777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510EB0" w14:textId="0BA13D96" w:rsidR="0089531B" w:rsidRPr="006B4E06" w:rsidRDefault="0089531B" w:rsidP="0089531B">
            <w:pPr>
              <w:rPr>
                <w:i/>
                <w:sz w:val="18"/>
                <w:szCs w:val="18"/>
              </w:rPr>
            </w:pPr>
            <w:r w:rsidRPr="006B4E06">
              <w:rPr>
                <w:i/>
                <w:sz w:val="18"/>
                <w:szCs w:val="18"/>
              </w:rPr>
              <w:t>Valášek, LUEB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D2D50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02B01275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0D56A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82537" w14:textId="5D88A26E" w:rsidR="0089531B" w:rsidRPr="006B4E06" w:rsidRDefault="0089531B" w:rsidP="0089531B">
            <w:pPr>
              <w:jc w:val="center"/>
              <w:rPr>
                <w:sz w:val="16"/>
                <w:szCs w:val="16"/>
              </w:rPr>
            </w:pPr>
            <w:r w:rsidRPr="006B4E06">
              <w:rPr>
                <w:sz w:val="16"/>
                <w:szCs w:val="16"/>
              </w:rPr>
              <w:t>hod/sem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89A6D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5933B9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27602746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2C6B21" w14:textId="25D54123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6BPE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16D444" w14:textId="0AED9361" w:rsidR="0089531B" w:rsidRPr="006B4E06" w:rsidRDefault="0089531B" w:rsidP="0089531B">
            <w:pPr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Bakalářská práce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9F12B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2405EEDE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971E0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24CD6" w14:textId="550F92E8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A5288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CD0C5C" w14:textId="0FD978FB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9531B" w14:paraId="2EC9DACC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CF7A07" w14:textId="77777777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8930F6" w14:textId="47109AD4" w:rsidR="0089531B" w:rsidRPr="006B4E06" w:rsidRDefault="0089531B" w:rsidP="008953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Trojan</w:t>
            </w:r>
            <w:r w:rsidRPr="006B4E06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84613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0E1538A6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AE197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D3AEC" w14:textId="7CAFC109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A13C6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857AEE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64FE66B1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DB91E3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7879C5" w14:textId="77777777" w:rsidR="0089531B" w:rsidRDefault="0089531B" w:rsidP="0089531B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E45F44" w14:textId="548D9674" w:rsidR="0089531B" w:rsidRDefault="005B1FA6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9531B">
              <w:rPr>
                <w:sz w:val="18"/>
                <w:szCs w:val="18"/>
              </w:rPr>
              <w:t>+30</w:t>
            </w:r>
          </w:p>
        </w:tc>
        <w:tc>
          <w:tcPr>
            <w:tcW w:w="5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27B8B4" w14:textId="77777777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594C1" w14:textId="2803BDEC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5B1FA6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-1</w:t>
            </w:r>
            <w:r w:rsidR="0040111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886EE7" w14:textId="56D1D2A2" w:rsidR="0089531B" w:rsidRDefault="00401117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9531B">
              <w:rPr>
                <w:sz w:val="18"/>
                <w:szCs w:val="18"/>
              </w:rPr>
              <w:t>+240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1375FF" w14:textId="77777777" w:rsidR="0089531B" w:rsidRDefault="0089531B" w:rsidP="0089531B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A2AEEC" w14:textId="3299DE07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401117">
              <w:rPr>
                <w:bCs/>
                <w:sz w:val="18"/>
                <w:szCs w:val="18"/>
              </w:rPr>
              <w:t>3</w:t>
            </w:r>
          </w:p>
          <w:p w14:paraId="601D742A" w14:textId="77777777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9531B" w14:paraId="7A38A65B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B682AC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0ABFC951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7A9AF12E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252359DD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583B3958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7313B870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569787DD" w14:textId="641AB2B0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6F45FF0C" w14:textId="6B566BE3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6D75DF78" w14:textId="5E0AF01C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050479D0" w14:textId="50BB2ACE" w:rsidR="0089531B" w:rsidRDefault="0089531B" w:rsidP="00B172BE">
            <w:pPr>
              <w:rPr>
                <w:w w:val="90"/>
                <w:sz w:val="18"/>
                <w:szCs w:val="18"/>
              </w:rPr>
            </w:pPr>
          </w:p>
          <w:p w14:paraId="37660850" w14:textId="77777777" w:rsidR="00B172BE" w:rsidRDefault="00B172BE" w:rsidP="00B172BE">
            <w:pPr>
              <w:rPr>
                <w:w w:val="90"/>
                <w:sz w:val="18"/>
                <w:szCs w:val="18"/>
              </w:rPr>
            </w:pPr>
          </w:p>
          <w:p w14:paraId="0285CE95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0E4407C6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  <w:p w14:paraId="69774638" w14:textId="77777777" w:rsidR="0089531B" w:rsidRDefault="0089531B" w:rsidP="0089531B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CDB7CD" w14:textId="77777777" w:rsidR="0089531B" w:rsidRDefault="0089531B" w:rsidP="0089531B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</w:p>
          <w:p w14:paraId="3210E4B4" w14:textId="77777777" w:rsidR="0089531B" w:rsidRDefault="0089531B" w:rsidP="0089531B"/>
          <w:p w14:paraId="4D228DD4" w14:textId="77777777" w:rsidR="0089531B" w:rsidRDefault="0089531B" w:rsidP="0089531B"/>
          <w:p w14:paraId="41A7DFF2" w14:textId="77777777" w:rsidR="0089531B" w:rsidRDefault="0089531B" w:rsidP="0089531B"/>
          <w:p w14:paraId="60473043" w14:textId="77777777" w:rsidR="0089531B" w:rsidRDefault="0089531B" w:rsidP="0089531B"/>
          <w:p w14:paraId="758405F9" w14:textId="77777777" w:rsidR="0089531B" w:rsidRDefault="0089531B" w:rsidP="0089531B"/>
          <w:p w14:paraId="6AF9A9E6" w14:textId="77777777" w:rsidR="0089531B" w:rsidRDefault="0089531B" w:rsidP="0089531B"/>
          <w:p w14:paraId="6BA689C6" w14:textId="77777777" w:rsidR="0089531B" w:rsidRDefault="0089531B" w:rsidP="0089531B"/>
          <w:p w14:paraId="028C1894" w14:textId="77777777" w:rsidR="0089531B" w:rsidRDefault="0089531B" w:rsidP="0089531B"/>
          <w:p w14:paraId="789F9F8D" w14:textId="77777777" w:rsidR="0089531B" w:rsidRDefault="0089531B" w:rsidP="0089531B"/>
          <w:p w14:paraId="33515BAD" w14:textId="537CE785" w:rsidR="0089531B" w:rsidRDefault="0089531B" w:rsidP="0089531B"/>
          <w:p w14:paraId="79CACB21" w14:textId="73DFADD1" w:rsidR="00401117" w:rsidRDefault="00401117" w:rsidP="0089531B"/>
          <w:p w14:paraId="671C1C71" w14:textId="3C7BFC15" w:rsidR="00401117" w:rsidRDefault="00401117" w:rsidP="0089531B"/>
          <w:p w14:paraId="7B829415" w14:textId="5B77DD64" w:rsidR="00401117" w:rsidRDefault="00401117" w:rsidP="0089531B"/>
          <w:p w14:paraId="20753799" w14:textId="77777777" w:rsidR="00401117" w:rsidRDefault="00401117" w:rsidP="0089531B"/>
          <w:p w14:paraId="26136304" w14:textId="1EB8D1B2" w:rsidR="0089531B" w:rsidRPr="00F212CB" w:rsidRDefault="0089531B" w:rsidP="0089531B"/>
        </w:tc>
        <w:tc>
          <w:tcPr>
            <w:tcW w:w="5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CA60C7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EF8157" w14:textId="77777777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41D8A5" w14:textId="77777777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11D78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742ACF" w14:textId="77777777" w:rsidR="0089531B" w:rsidRDefault="0089531B" w:rsidP="0089531B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9B131B" w14:textId="77777777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9531B" w14:paraId="783C15C5" w14:textId="77777777" w:rsidTr="00F648AA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A52F00F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D06B29" w14:textId="77777777" w:rsidR="0089531B" w:rsidRDefault="0089531B" w:rsidP="0089531B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167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ABB319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E02B08D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89531B" w14:paraId="65E471A0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1C0CD8" w14:textId="77777777" w:rsidR="0089531B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259210" w14:textId="77777777" w:rsidR="0089531B" w:rsidRDefault="0089531B" w:rsidP="0089531B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613040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84E92F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F2730F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34EF20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C685F4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0DA7A0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89531B" w14:paraId="58218E66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E7F26D" w14:textId="528D3529" w:rsidR="0089531B" w:rsidRPr="00A740B7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A02DE7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5E</w:t>
            </w:r>
            <w:r w:rsidRPr="00A02DE7">
              <w:rPr>
                <w:w w:val="90"/>
                <w:sz w:val="18"/>
                <w:szCs w:val="18"/>
              </w:rPr>
              <w:t>TP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112413" w14:textId="77777777" w:rsidR="0089531B" w:rsidRDefault="0089531B" w:rsidP="0089531B">
            <w:pPr>
              <w:pStyle w:val="Nadpis7"/>
              <w:jc w:val="left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>Technologie chemického průmyslu</w:t>
            </w:r>
          </w:p>
          <w:p w14:paraId="684BF744" w14:textId="03A53DEE" w:rsidR="0089531B" w:rsidRDefault="0089531B" w:rsidP="0089531B">
            <w:pPr>
              <w:pStyle w:val="Nadpis7"/>
              <w:jc w:val="left"/>
            </w:pPr>
            <w:r>
              <w:rPr>
                <w:bCs/>
                <w:iCs/>
                <w:szCs w:val="18"/>
              </w:rPr>
              <w:t>a jaderně – energetických zařízení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9EA55" w14:textId="558F6CA4" w:rsidR="0089531B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1-1-0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15425BD1" w14:textId="2CE480E5" w:rsidR="0089531B" w:rsidRPr="00A02DE7" w:rsidRDefault="0089531B" w:rsidP="008953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</w:t>
            </w:r>
            <w:r w:rsidRPr="00A02DE7">
              <w:rPr>
                <w:sz w:val="18"/>
                <w:szCs w:val="18"/>
              </w:rPr>
              <w:t>z</w:t>
            </w:r>
            <w:proofErr w:type="spellEnd"/>
          </w:p>
          <w:p w14:paraId="257F97AC" w14:textId="715C4636" w:rsidR="0089531B" w:rsidRPr="00A02DE7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2851D" w14:textId="3FB7E7B6" w:rsidR="0089531B" w:rsidRPr="00A02DE7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2AEA5E54" w14:textId="7BFE837E" w:rsidR="0089531B" w:rsidRPr="00A02DE7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182DF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6945C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263DE6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0BC4A322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0C3D6" w14:textId="77777777" w:rsidR="0089531B" w:rsidRPr="00A740B7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45A7FC" w14:textId="60E7C8C4" w:rsidR="0089531B" w:rsidRDefault="0089531B" w:rsidP="008953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Princ, LUOO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A2DB6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6CC87DAD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A3887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7756C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09D09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A50BDB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70EB9E5D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B30946" w14:textId="27EC6241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6B4E06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5LZV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778591" w14:textId="535B16D2" w:rsidR="0089531B" w:rsidRPr="006B4E06" w:rsidRDefault="0089531B" w:rsidP="0089531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Základy operačního výzkumu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BDBED" w14:textId="2522AEC5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6940DB2D" w14:textId="42E60A94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54382" w14:textId="7D827E7C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BBD39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71C3C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C2EC30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39E03495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274714" w14:textId="77777777" w:rsidR="0089531B" w:rsidRPr="006B4E06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DE9651" w14:textId="3EEFBEA2" w:rsidR="0089531B" w:rsidRPr="006B4E06" w:rsidRDefault="0089531B" w:rsidP="0089531B">
            <w:pPr>
              <w:rPr>
                <w:b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Hrabec, AUM</w:t>
            </w:r>
            <w:r w:rsidRPr="006B4E06">
              <w:rPr>
                <w:i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98947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3F543957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A290" w14:textId="77777777" w:rsidR="0089531B" w:rsidRPr="006B4E06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12DA1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03F9F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459133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5B1FA6" w14:paraId="37F5E0A6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9E6567" w14:textId="4609BA4D" w:rsidR="005B1FA6" w:rsidRPr="006B4E06" w:rsidRDefault="005B1FA6" w:rsidP="005B1FA6">
            <w:pPr>
              <w:jc w:val="center"/>
              <w:rPr>
                <w:w w:val="90"/>
                <w:sz w:val="18"/>
                <w:szCs w:val="18"/>
              </w:rPr>
            </w:pPr>
            <w:r w:rsidRPr="00356B8C">
              <w:rPr>
                <w:w w:val="90"/>
                <w:sz w:val="18"/>
                <w:szCs w:val="18"/>
              </w:rPr>
              <w:t>L5SV1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A52712" w14:textId="7E3CF369" w:rsidR="005B1FA6" w:rsidRDefault="005B1FA6" w:rsidP="005B1FA6">
            <w:pPr>
              <w:rPr>
                <w:i/>
                <w:iCs/>
                <w:sz w:val="18"/>
                <w:szCs w:val="18"/>
              </w:rPr>
            </w:pPr>
            <w:r w:rsidRPr="00356B8C">
              <w:rPr>
                <w:b/>
                <w:bCs/>
                <w:sz w:val="18"/>
                <w:szCs w:val="18"/>
              </w:rPr>
              <w:t>Udržitelnost vody v krajině I.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888C5" w14:textId="03530260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  <w:r w:rsidRPr="00356B8C">
              <w:rPr>
                <w:sz w:val="18"/>
                <w:szCs w:val="18"/>
              </w:rPr>
              <w:t>2-1-0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3F03E65A" w14:textId="228EE0D6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  <w:proofErr w:type="spellStart"/>
            <w:r w:rsidRPr="00356B8C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8DD0B" w14:textId="5E5441EB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  <w:r w:rsidRPr="00356B8C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4BA60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EC461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206600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</w:tr>
      <w:tr w:rsidR="005B1FA6" w14:paraId="4D122E6C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FD432C" w14:textId="77777777" w:rsidR="005B1FA6" w:rsidRPr="006B4E06" w:rsidRDefault="005B1FA6" w:rsidP="005B1F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06C35B" w14:textId="6171AC7C" w:rsidR="005B1FA6" w:rsidRDefault="005B1FA6" w:rsidP="005B1FA6">
            <w:pPr>
              <w:rPr>
                <w:i/>
                <w:iCs/>
                <w:sz w:val="18"/>
                <w:szCs w:val="18"/>
              </w:rPr>
            </w:pPr>
            <w:r w:rsidRPr="00356B8C">
              <w:rPr>
                <w:bCs/>
                <w:i/>
                <w:sz w:val="18"/>
                <w:szCs w:val="18"/>
              </w:rPr>
              <w:t>Strohmandl, LUOO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141C5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6BC4CF85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20EB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DBE19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2A020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A59356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</w:tr>
      <w:tr w:rsidR="005B1FA6" w14:paraId="77BCE826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0AF5E0" w14:textId="7A607AEA" w:rsidR="005B1FA6" w:rsidRPr="006B4E06" w:rsidRDefault="005B1FA6" w:rsidP="005B1FA6">
            <w:pPr>
              <w:jc w:val="center"/>
              <w:rPr>
                <w:w w:val="90"/>
                <w:sz w:val="18"/>
                <w:szCs w:val="18"/>
              </w:rPr>
            </w:pPr>
            <w:r w:rsidRPr="00356B8C">
              <w:rPr>
                <w:w w:val="90"/>
                <w:sz w:val="18"/>
                <w:szCs w:val="18"/>
              </w:rPr>
              <w:t>L6SV2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8770DB" w14:textId="62584A42" w:rsidR="005B1FA6" w:rsidRPr="00356B8C" w:rsidRDefault="005B1FA6" w:rsidP="005B1FA6">
            <w:pPr>
              <w:rPr>
                <w:bCs/>
                <w:i/>
                <w:sz w:val="18"/>
                <w:szCs w:val="18"/>
              </w:rPr>
            </w:pPr>
            <w:r w:rsidRPr="00356B8C">
              <w:rPr>
                <w:b/>
                <w:bCs/>
                <w:sz w:val="18"/>
                <w:szCs w:val="18"/>
              </w:rPr>
              <w:t>Udržitelnost vody v krajině II.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183A3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3023C448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DBD3E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1F17A" w14:textId="7025AB80" w:rsidR="005B1FA6" w:rsidRDefault="005B1FA6" w:rsidP="005B1FA6">
            <w:pPr>
              <w:jc w:val="center"/>
              <w:rPr>
                <w:sz w:val="18"/>
                <w:szCs w:val="18"/>
              </w:rPr>
            </w:pPr>
            <w:r w:rsidRPr="00356B8C">
              <w:rPr>
                <w:sz w:val="18"/>
                <w:szCs w:val="18"/>
              </w:rPr>
              <w:t>0-0-2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9BC20" w14:textId="7031526C" w:rsidR="005B1FA6" w:rsidRDefault="005B1FA6" w:rsidP="005B1FA6">
            <w:pPr>
              <w:jc w:val="center"/>
              <w:rPr>
                <w:sz w:val="18"/>
                <w:szCs w:val="18"/>
              </w:rPr>
            </w:pPr>
            <w:proofErr w:type="spellStart"/>
            <w:r w:rsidRPr="00356B8C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92D332" w14:textId="2F33DC11" w:rsidR="005B1FA6" w:rsidRDefault="005B1FA6" w:rsidP="005B1FA6">
            <w:pPr>
              <w:jc w:val="center"/>
              <w:rPr>
                <w:sz w:val="18"/>
                <w:szCs w:val="18"/>
              </w:rPr>
            </w:pPr>
            <w:r w:rsidRPr="00356B8C">
              <w:rPr>
                <w:sz w:val="18"/>
                <w:szCs w:val="18"/>
              </w:rPr>
              <w:t>3</w:t>
            </w:r>
          </w:p>
        </w:tc>
      </w:tr>
      <w:tr w:rsidR="005B1FA6" w14:paraId="75ACCC9A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64207E" w14:textId="77777777" w:rsidR="005B1FA6" w:rsidRPr="006B4E06" w:rsidRDefault="005B1FA6" w:rsidP="005B1FA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3F5EE8" w14:textId="738E4221" w:rsidR="005B1FA6" w:rsidRPr="00356B8C" w:rsidRDefault="005B1FA6" w:rsidP="005B1FA6">
            <w:pPr>
              <w:rPr>
                <w:bCs/>
                <w:i/>
                <w:sz w:val="18"/>
                <w:szCs w:val="18"/>
              </w:rPr>
            </w:pPr>
            <w:r w:rsidRPr="00356B8C">
              <w:rPr>
                <w:bCs/>
                <w:i/>
                <w:sz w:val="18"/>
                <w:szCs w:val="18"/>
              </w:rPr>
              <w:t>Strohmandl, LUOO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8E204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1D73977C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73654" w14:textId="77777777" w:rsidR="005B1FA6" w:rsidRPr="006B4E0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C1CE4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D31B7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D91FFC" w14:textId="77777777" w:rsidR="005B1FA6" w:rsidRDefault="005B1FA6" w:rsidP="005B1FA6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254FD24E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94E16E9" w14:textId="7A7FDE77" w:rsidR="0089531B" w:rsidRPr="00D62BBE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4B0E11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</w:t>
            </w:r>
            <w:r w:rsidRPr="00F648AA">
              <w:rPr>
                <w:w w:val="90"/>
                <w:sz w:val="16"/>
                <w:szCs w:val="16"/>
              </w:rPr>
              <w:t>MO</w:t>
            </w:r>
            <w:r>
              <w:rPr>
                <w:w w:val="90"/>
                <w:sz w:val="18"/>
                <w:szCs w:val="18"/>
              </w:rPr>
              <w:t>A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940D60" w14:textId="08B9F852" w:rsidR="0089531B" w:rsidRPr="00D62BBE" w:rsidRDefault="0089531B" w:rsidP="008953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Studentská odborná aktivita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202E7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32C62864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86150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A23DD" w14:textId="4F341982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E9B0C" w14:textId="79F4333B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DED2F4" w14:textId="4436C96E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9531B" w14:paraId="1B1CB881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43B0E3" w14:textId="77777777" w:rsidR="0089531B" w:rsidRPr="00D62BBE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E5B0EE" w14:textId="4ED83E1E" w:rsidR="0089531B" w:rsidRPr="00D62BBE" w:rsidRDefault="0089531B" w:rsidP="008953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Taraba</w:t>
            </w:r>
            <w:r w:rsidRPr="00911FA2">
              <w:rPr>
                <w:i/>
                <w:sz w:val="18"/>
                <w:szCs w:val="18"/>
              </w:rPr>
              <w:t>, LU</w:t>
            </w:r>
            <w:r>
              <w:rPr>
                <w:i/>
                <w:sz w:val="18"/>
                <w:szCs w:val="18"/>
              </w:rPr>
              <w:t>L</w:t>
            </w:r>
            <w:r w:rsidRPr="00911FA2">
              <w:rPr>
                <w:i/>
                <w:sz w:val="18"/>
                <w:szCs w:val="18"/>
              </w:rPr>
              <w:t>O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18AB4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4AF3100E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BBBE1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39BED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1B03D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72BF2C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6F7FD0A4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326A77" w14:textId="5F7F36D7" w:rsidR="0089531B" w:rsidRPr="001C67EC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1C67EC">
              <w:rPr>
                <w:w w:val="90"/>
                <w:sz w:val="18"/>
                <w:szCs w:val="18"/>
              </w:rPr>
              <w:t>L6ESA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2B1AE3" w14:textId="2F43F8F3" w:rsidR="0089531B" w:rsidRPr="001C67EC" w:rsidRDefault="0089531B" w:rsidP="0089531B">
            <w:pPr>
              <w:rPr>
                <w:i/>
                <w:sz w:val="18"/>
                <w:szCs w:val="18"/>
              </w:rPr>
            </w:pPr>
            <w:r w:rsidRPr="001C67EC">
              <w:rPr>
                <w:b/>
                <w:sz w:val="18"/>
                <w:szCs w:val="18"/>
              </w:rPr>
              <w:t xml:space="preserve">Student </w:t>
            </w:r>
            <w:proofErr w:type="spellStart"/>
            <w:r w:rsidRPr="001C67EC">
              <w:rPr>
                <w:b/>
                <w:sz w:val="18"/>
                <w:szCs w:val="18"/>
              </w:rPr>
              <w:t>Special</w:t>
            </w:r>
            <w:proofErr w:type="spellEnd"/>
            <w:r w:rsidRPr="001C67E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67EC">
              <w:rPr>
                <w:b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3777E" w14:textId="77777777" w:rsidR="0089531B" w:rsidRPr="001C67EC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40FBEE5F" w14:textId="77777777" w:rsidR="0089531B" w:rsidRPr="001C67EC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484EF" w14:textId="77777777" w:rsidR="0089531B" w:rsidRPr="001C67EC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C972C" w14:textId="5AC4695C" w:rsidR="0089531B" w:rsidRPr="001C67EC" w:rsidRDefault="0089531B" w:rsidP="0089531B">
            <w:pPr>
              <w:jc w:val="center"/>
              <w:rPr>
                <w:sz w:val="18"/>
                <w:szCs w:val="18"/>
              </w:rPr>
            </w:pPr>
            <w:r w:rsidRPr="001C67EC"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03E5D" w14:textId="3C0AE08A" w:rsidR="0089531B" w:rsidRPr="001C67EC" w:rsidRDefault="0089531B" w:rsidP="0089531B">
            <w:pPr>
              <w:jc w:val="center"/>
              <w:rPr>
                <w:sz w:val="18"/>
                <w:szCs w:val="18"/>
              </w:rPr>
            </w:pPr>
            <w:r w:rsidRPr="001C67EC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45454A" w14:textId="0854DA1D" w:rsidR="0089531B" w:rsidRPr="001C67EC" w:rsidRDefault="0089531B" w:rsidP="0089531B">
            <w:pPr>
              <w:jc w:val="center"/>
              <w:rPr>
                <w:sz w:val="18"/>
                <w:szCs w:val="18"/>
              </w:rPr>
            </w:pPr>
            <w:r w:rsidRPr="001C67EC">
              <w:rPr>
                <w:sz w:val="18"/>
                <w:szCs w:val="18"/>
              </w:rPr>
              <w:t>6</w:t>
            </w:r>
          </w:p>
        </w:tc>
      </w:tr>
      <w:tr w:rsidR="0089531B" w14:paraId="679F4A41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7CDDB5" w14:textId="77777777" w:rsidR="0089531B" w:rsidRPr="00D62BBE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522BD0" w14:textId="1BE9DA94" w:rsidR="0089531B" w:rsidRDefault="0089531B" w:rsidP="008953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Taraba</w:t>
            </w:r>
            <w:r w:rsidRPr="00911FA2">
              <w:rPr>
                <w:i/>
                <w:sz w:val="18"/>
                <w:szCs w:val="18"/>
              </w:rPr>
              <w:t>, LU</w:t>
            </w:r>
            <w:r>
              <w:rPr>
                <w:i/>
                <w:sz w:val="18"/>
                <w:szCs w:val="18"/>
              </w:rPr>
              <w:t>L</w:t>
            </w:r>
            <w:r w:rsidRPr="00911FA2">
              <w:rPr>
                <w:i/>
                <w:sz w:val="18"/>
                <w:szCs w:val="18"/>
              </w:rPr>
              <w:t>O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7BA36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545F4F74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80AED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8149F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BC829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4ADA24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54678BB3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DEE536" w14:textId="0132819F" w:rsidR="0089531B" w:rsidRPr="00D62BBE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  <w:r w:rsidRPr="00D62BBE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6EEH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0C12DE" w14:textId="0A64A94D" w:rsidR="0089531B" w:rsidRPr="00D62BBE" w:rsidRDefault="0089531B" w:rsidP="0089531B">
            <w:pPr>
              <w:pStyle w:val="Nadpis7"/>
              <w:jc w:val="left"/>
              <w:rPr>
                <w:bCs/>
                <w:szCs w:val="18"/>
              </w:rPr>
            </w:pPr>
            <w:proofErr w:type="spellStart"/>
            <w:r>
              <w:rPr>
                <w:color w:val="auto"/>
                <w:szCs w:val="18"/>
              </w:rPr>
              <w:t>Environmental</w:t>
            </w:r>
            <w:proofErr w:type="spellEnd"/>
            <w:r>
              <w:rPr>
                <w:color w:val="auto"/>
                <w:szCs w:val="18"/>
              </w:rPr>
              <w:t xml:space="preserve"> </w:t>
            </w:r>
            <w:proofErr w:type="spellStart"/>
            <w:r>
              <w:rPr>
                <w:color w:val="auto"/>
                <w:szCs w:val="18"/>
              </w:rPr>
              <w:t>Hazards</w:t>
            </w:r>
            <w:proofErr w:type="spellEnd"/>
            <w:r>
              <w:rPr>
                <w:color w:val="auto"/>
                <w:szCs w:val="18"/>
              </w:rPr>
              <w:t xml:space="preserve"> and </w:t>
            </w:r>
            <w:proofErr w:type="spellStart"/>
            <w:r>
              <w:rPr>
                <w:color w:val="auto"/>
                <w:szCs w:val="18"/>
              </w:rPr>
              <w:t>Health</w:t>
            </w:r>
            <w:proofErr w:type="spellEnd"/>
            <w:r w:rsidRPr="00D62BBE">
              <w:rPr>
                <w:color w:val="auto"/>
                <w:szCs w:val="18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CCF13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5EE0F2A1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8E573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75A40" w14:textId="7DF82FB2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Pr="006B4E06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0B43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32E427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  <w:r w:rsidRPr="006B4E06">
              <w:rPr>
                <w:sz w:val="18"/>
                <w:szCs w:val="18"/>
              </w:rPr>
              <w:t>4</w:t>
            </w:r>
          </w:p>
        </w:tc>
      </w:tr>
      <w:tr w:rsidR="0089531B" w14:paraId="4F6F8D95" w14:textId="77777777" w:rsidTr="00DB7CC5">
        <w:trPr>
          <w:gridAfter w:val="1"/>
          <w:wAfter w:w="15" w:type="dxa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36742A6" w14:textId="77777777" w:rsidR="0089531B" w:rsidRPr="00D62BBE" w:rsidRDefault="0089531B" w:rsidP="0089531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748E01" w14:textId="4E22C0B1" w:rsidR="0089531B" w:rsidRPr="00D62BBE" w:rsidRDefault="0089531B" w:rsidP="0089531B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proofErr w:type="spellStart"/>
            <w:r>
              <w:rPr>
                <w:b w:val="0"/>
                <w:i/>
                <w:szCs w:val="18"/>
              </w:rPr>
              <w:t>Sedlařík</w:t>
            </w:r>
            <w:proofErr w:type="spellEnd"/>
            <w:r>
              <w:rPr>
                <w:b w:val="0"/>
                <w:i/>
                <w:szCs w:val="18"/>
              </w:rPr>
              <w:t>, LUEB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78A2F0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0FC494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F5311E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6A0D17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84DFE1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8DA13E" w14:textId="77777777" w:rsidR="0089531B" w:rsidRPr="00D62BBE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</w:tr>
      <w:tr w:rsidR="0089531B" w14:paraId="71F5F206" w14:textId="77777777" w:rsidTr="00DB7CC5">
        <w:trPr>
          <w:gridBefore w:val="1"/>
          <w:wBefore w:w="15" w:type="dxa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597609A" w14:textId="77777777" w:rsidR="0089531B" w:rsidRDefault="0089531B" w:rsidP="0089531B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61B4C3" w14:textId="77777777" w:rsidR="0089531B" w:rsidRDefault="0089531B" w:rsidP="0089531B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E6054E4" w14:textId="0E178783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</w:t>
            </w:r>
            <w:r w:rsidR="005B1FA6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55D36" w14:textId="77777777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5A4CE" w14:textId="1467DE01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3-9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0318E" w14:textId="4914B966" w:rsidR="0089531B" w:rsidRDefault="00632288" w:rsidP="008953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(0)</w:t>
            </w:r>
            <w:r w:rsidR="000F052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9C956" w14:textId="77777777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DD44A" w14:textId="3B196801" w:rsidR="0089531B" w:rsidRDefault="0089531B" w:rsidP="008953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3-1</w:t>
            </w:r>
            <w:r w:rsidR="000F052B">
              <w:rPr>
                <w:bCs/>
                <w:sz w:val="18"/>
                <w:szCs w:val="18"/>
              </w:rPr>
              <w:t>6</w:t>
            </w:r>
          </w:p>
        </w:tc>
      </w:tr>
      <w:tr w:rsidR="0089531B" w14:paraId="7A108003" w14:textId="77777777" w:rsidTr="00DB7CC5">
        <w:trPr>
          <w:gridBefore w:val="1"/>
          <w:wBefore w:w="15" w:type="dxa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352B38A" w14:textId="77777777" w:rsidR="0089531B" w:rsidRDefault="0089531B" w:rsidP="00895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BE6337" w14:textId="77777777" w:rsidR="0089531B" w:rsidRDefault="0089531B" w:rsidP="008953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E5F55D" w14:textId="01C74423" w:rsidR="0089531B" w:rsidRDefault="00401117" w:rsidP="008953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9531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16</w:t>
            </w:r>
          </w:p>
          <w:p w14:paraId="20F103A9" w14:textId="309CFE3F" w:rsidR="0089531B" w:rsidRPr="009F0A35" w:rsidRDefault="0089531B" w:rsidP="00E063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+30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262A3B" w14:textId="77777777" w:rsidR="0089531B" w:rsidRDefault="0089531B" w:rsidP="008953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2F1059" w14:textId="19C791A7" w:rsidR="0089531B" w:rsidRDefault="00401117" w:rsidP="008953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="0089531B">
              <w:rPr>
                <w:b/>
                <w:bCs/>
                <w:sz w:val="18"/>
                <w:szCs w:val="18"/>
              </w:rPr>
              <w:t>-2</w:t>
            </w:r>
            <w:r w:rsidR="0063228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92E3ED" w14:textId="58B7C20F" w:rsidR="0089531B" w:rsidRDefault="0089531B" w:rsidP="008953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632288">
              <w:rPr>
                <w:b/>
                <w:sz w:val="18"/>
                <w:szCs w:val="18"/>
              </w:rPr>
              <w:t>(1</w:t>
            </w:r>
            <w:r w:rsidR="000F052B">
              <w:rPr>
                <w:b/>
                <w:sz w:val="18"/>
                <w:szCs w:val="18"/>
              </w:rPr>
              <w:t>4</w:t>
            </w:r>
            <w:r w:rsidR="00632288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+240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3EBA6A" w14:textId="77777777" w:rsidR="0089531B" w:rsidRDefault="0089531B" w:rsidP="0089531B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823AA5" w14:textId="1C9C8F2B" w:rsidR="0089531B" w:rsidRDefault="0089531B" w:rsidP="008953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0F052B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-4</w:t>
            </w:r>
            <w:r w:rsidR="00E06332">
              <w:rPr>
                <w:b/>
                <w:bCs/>
                <w:sz w:val="18"/>
                <w:szCs w:val="18"/>
              </w:rPr>
              <w:t>9</w:t>
            </w:r>
          </w:p>
        </w:tc>
      </w:tr>
    </w:tbl>
    <w:p w14:paraId="660BFC82" w14:textId="77777777" w:rsidR="00542509" w:rsidRDefault="00542509" w:rsidP="00542509">
      <w:pPr>
        <w:rPr>
          <w:i/>
          <w:color w:val="FF0000"/>
          <w:sz w:val="16"/>
        </w:rPr>
      </w:pPr>
    </w:p>
    <w:p w14:paraId="25F6234D" w14:textId="77777777" w:rsidR="000F052B" w:rsidRPr="000F052B" w:rsidRDefault="000F052B" w:rsidP="000F052B">
      <w:pPr>
        <w:rPr>
          <w:i/>
          <w:color w:val="FF0000"/>
          <w:sz w:val="16"/>
          <w:szCs w:val="16"/>
        </w:rPr>
      </w:pPr>
      <w:r w:rsidRPr="000F052B">
        <w:rPr>
          <w:i/>
          <w:color w:val="FF0000"/>
          <w:sz w:val="16"/>
          <w:szCs w:val="16"/>
        </w:rPr>
        <w:t>*) Předmět je nabízen v české i anglické verzi, student si volí verzi dle svého uvážení.</w:t>
      </w:r>
    </w:p>
    <w:p w14:paraId="6EB5174A" w14:textId="77777777" w:rsidR="000F052B" w:rsidRPr="000F052B" w:rsidRDefault="000F052B" w:rsidP="000F052B">
      <w:pPr>
        <w:rPr>
          <w:i/>
          <w:sz w:val="16"/>
          <w:szCs w:val="16"/>
        </w:rPr>
      </w:pPr>
    </w:p>
    <w:p w14:paraId="344B5550" w14:textId="77777777" w:rsidR="000F052B" w:rsidRPr="000F052B" w:rsidRDefault="000F052B" w:rsidP="000F052B">
      <w:pPr>
        <w:rPr>
          <w:i/>
          <w:sz w:val="16"/>
          <w:szCs w:val="16"/>
        </w:rPr>
      </w:pPr>
      <w:r w:rsidRPr="000F052B">
        <w:rPr>
          <w:i/>
          <w:sz w:val="16"/>
          <w:szCs w:val="16"/>
        </w:rPr>
        <w:t>*) Z bloku PVP si student zapíše v zimním a v letním semestru předměty do celkového počtu minimálně 60 kreditů. Celkový počet kreditů za studium musí odpovídat minimálně 180 ECTS.</w:t>
      </w:r>
    </w:p>
    <w:p w14:paraId="2AB8A15C" w14:textId="19E344C2" w:rsidR="00542509" w:rsidRDefault="00542509" w:rsidP="004D6103">
      <w:pPr>
        <w:pStyle w:val="NadpisStudPlan"/>
        <w:jc w:val="both"/>
      </w:pPr>
    </w:p>
    <w:p w14:paraId="3ED19394" w14:textId="77777777" w:rsidR="00B172BE" w:rsidRDefault="00B172BE" w:rsidP="004D6103">
      <w:pPr>
        <w:pStyle w:val="NadpisStudPlan"/>
        <w:jc w:val="both"/>
      </w:pPr>
    </w:p>
    <w:p w14:paraId="2577B680" w14:textId="7CA109CA" w:rsidR="00497D4B" w:rsidRDefault="00497D4B" w:rsidP="0059322F">
      <w:pPr>
        <w:pStyle w:val="NadpisStudPlan"/>
      </w:pPr>
    </w:p>
    <w:p w14:paraId="04AECCB7" w14:textId="77777777" w:rsidR="00B145DE" w:rsidRDefault="00B145DE" w:rsidP="00B145DE">
      <w:pPr>
        <w:pStyle w:val="NadpisStudPlan"/>
        <w:jc w:val="left"/>
      </w:pPr>
    </w:p>
    <w:p w14:paraId="4B794936" w14:textId="77777777" w:rsidR="001338D3" w:rsidRDefault="001338D3" w:rsidP="00E75D12">
      <w:pPr>
        <w:pStyle w:val="NadpisStudPlan"/>
      </w:pPr>
    </w:p>
    <w:p w14:paraId="5DB962C1" w14:textId="77777777" w:rsidR="00E75D12" w:rsidRDefault="00E75D12" w:rsidP="00E75D12">
      <w:pPr>
        <w:pStyle w:val="Nadpisuprostred"/>
        <w:framePr w:h="907" w:hRule="exact" w:wrap="notBeside" w:vAnchor="page" w:hAnchor="page" w:x="1162" w:y="4505"/>
      </w:pPr>
      <w:r>
        <w:t>BAKALÁŘSKÉ</w:t>
      </w:r>
      <w:r>
        <w:br/>
        <w:t>STUDIJNÍ  PROGRAMY</w:t>
      </w:r>
    </w:p>
    <w:p w14:paraId="390B2411" w14:textId="7B736375" w:rsidR="001853B7" w:rsidRDefault="00F961A3" w:rsidP="00515073">
      <w:pPr>
        <w:pStyle w:val="Nadpisuprostredforma"/>
        <w:framePr w:w="6908" w:h="411" w:hRule="exact" w:wrap="notBeside" w:vAnchor="page" w:hAnchor="page" w:x="903" w:y="6695"/>
        <w:ind w:left="-284" w:right="-199" w:firstLine="284"/>
        <w:rPr>
          <w:i w:val="0"/>
        </w:rPr>
      </w:pPr>
      <w:r>
        <w:rPr>
          <w:i w:val="0"/>
        </w:rPr>
        <w:t xml:space="preserve">KOMBINOVANÁ FORMA STUDIA </w:t>
      </w:r>
    </w:p>
    <w:p w14:paraId="14BB840E" w14:textId="78C5CCFF" w:rsidR="001853B7" w:rsidRDefault="001853B7" w:rsidP="00515073">
      <w:pPr>
        <w:pStyle w:val="Nadpisuprostredforma"/>
        <w:framePr w:w="6908" w:h="411" w:hRule="exact" w:wrap="notBeside" w:vAnchor="page" w:hAnchor="page" w:x="903" w:y="6695"/>
        <w:ind w:left="-284" w:right="-199" w:firstLine="284"/>
        <w:rPr>
          <w:i w:val="0"/>
        </w:rPr>
      </w:pPr>
    </w:p>
    <w:p w14:paraId="57565084" w14:textId="77777777" w:rsidR="001853B7" w:rsidRDefault="001853B7" w:rsidP="00515073">
      <w:pPr>
        <w:pStyle w:val="Nadpisuprostredforma"/>
        <w:framePr w:w="6908" w:h="411" w:hRule="exact" w:wrap="notBeside" w:vAnchor="page" w:hAnchor="page" w:x="903" w:y="6695"/>
        <w:ind w:left="-284" w:right="-199" w:firstLine="284"/>
        <w:rPr>
          <w:i w:val="0"/>
        </w:rPr>
      </w:pPr>
    </w:p>
    <w:p w14:paraId="2C0E6892" w14:textId="65F66846" w:rsidR="00F6207E" w:rsidRDefault="00F961A3" w:rsidP="00515073">
      <w:pPr>
        <w:pStyle w:val="Nadpisuprostredforma"/>
        <w:framePr w:w="6908" w:h="411" w:hRule="exact" w:wrap="notBeside" w:vAnchor="page" w:hAnchor="page" w:x="903" w:y="6695"/>
        <w:ind w:left="-284" w:right="-199" w:firstLine="284"/>
        <w:rPr>
          <w:i w:val="0"/>
        </w:rPr>
      </w:pPr>
      <w:r>
        <w:rPr>
          <w:i w:val="0"/>
        </w:rPr>
        <w:t xml:space="preserve">  SSTUDIA</w:t>
      </w:r>
    </w:p>
    <w:p w14:paraId="544700C4" w14:textId="77777777" w:rsidR="00762E9B" w:rsidRDefault="00762E9B" w:rsidP="00BE4010">
      <w:pPr>
        <w:pStyle w:val="Mezera90"/>
      </w:pPr>
      <w:bookmarkStart w:id="14" w:name="_Toc107115303"/>
      <w:bookmarkStart w:id="15" w:name="_Toc107280071"/>
      <w:bookmarkStart w:id="16" w:name="_Toc107280072"/>
      <w:bookmarkEnd w:id="1"/>
      <w:bookmarkEnd w:id="2"/>
      <w:bookmarkEnd w:id="3"/>
      <w:r>
        <w:t>Studijní plán bakalářského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178"/>
      </w:tblGrid>
      <w:tr w:rsidR="00762E9B" w14:paraId="60941289" w14:textId="77777777" w:rsidTr="00776FF9">
        <w:trPr>
          <w:trHeight w:val="276"/>
          <w:jc w:val="center"/>
        </w:trPr>
        <w:tc>
          <w:tcPr>
            <w:tcW w:w="881" w:type="dxa"/>
          </w:tcPr>
          <w:p w14:paraId="42F54CE6" w14:textId="77777777" w:rsidR="00762E9B" w:rsidRDefault="00762E9B" w:rsidP="00776FF9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5793EA65" w14:textId="77777777" w:rsidR="00762E9B" w:rsidRPr="00FC54E2" w:rsidRDefault="00762E9B" w:rsidP="00776FF9">
            <w:pPr>
              <w:pStyle w:val="SSPTex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MANAGEMENT RIZIK</w:t>
            </w:r>
          </w:p>
        </w:tc>
      </w:tr>
      <w:tr w:rsidR="00762E9B" w14:paraId="729B1A64" w14:textId="77777777" w:rsidTr="00776FF9">
        <w:trPr>
          <w:trHeight w:val="278"/>
          <w:jc w:val="center"/>
        </w:trPr>
        <w:tc>
          <w:tcPr>
            <w:tcW w:w="881" w:type="dxa"/>
          </w:tcPr>
          <w:p w14:paraId="2B97F68D" w14:textId="77777777" w:rsidR="00762E9B" w:rsidRDefault="00762E9B" w:rsidP="00776FF9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7FDA3E75" w14:textId="77777777" w:rsidR="00762E9B" w:rsidRDefault="00762E9B" w:rsidP="00776FF9">
            <w:pPr>
              <w:pStyle w:val="SFSText"/>
            </w:pPr>
            <w:r>
              <w:t>kombinovaná</w:t>
            </w:r>
          </w:p>
        </w:tc>
      </w:tr>
      <w:tr w:rsidR="00762E9B" w14:paraId="42AB1687" w14:textId="77777777" w:rsidTr="00776FF9">
        <w:trPr>
          <w:trHeight w:val="278"/>
          <w:jc w:val="center"/>
        </w:trPr>
        <w:tc>
          <w:tcPr>
            <w:tcW w:w="881" w:type="dxa"/>
          </w:tcPr>
          <w:p w14:paraId="43507353" w14:textId="77777777" w:rsidR="00762E9B" w:rsidRDefault="00762E9B" w:rsidP="00776FF9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006520E1" w14:textId="77777777" w:rsidR="00762E9B" w:rsidRDefault="00762E9B" w:rsidP="00776FF9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660CC89F" w14:textId="77777777" w:rsidR="00FA5AF1" w:rsidRDefault="00FA5AF1" w:rsidP="00FA5AF1">
      <w:pPr>
        <w:rPr>
          <w:b/>
          <w:sz w:val="24"/>
          <w:szCs w:val="24"/>
        </w:rPr>
      </w:pPr>
    </w:p>
    <w:tbl>
      <w:tblPr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956"/>
        <w:gridCol w:w="566"/>
        <w:gridCol w:w="560"/>
        <w:gridCol w:w="559"/>
        <w:gridCol w:w="587"/>
        <w:gridCol w:w="559"/>
        <w:gridCol w:w="580"/>
      </w:tblGrid>
      <w:tr w:rsidR="00F152B9" w14:paraId="4E1A71B0" w14:textId="77777777" w:rsidTr="00FA5AF1"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50CACE7" w14:textId="77777777" w:rsidR="00F152B9" w:rsidRDefault="00F152B9" w:rsidP="00F152B9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EB247D" w14:textId="77777777" w:rsidR="00F152B9" w:rsidRDefault="00F152B9" w:rsidP="00F152B9"/>
          <w:p w14:paraId="5B0C9A05" w14:textId="77777777" w:rsidR="00E50D1C" w:rsidRDefault="00E50D1C" w:rsidP="00F152B9"/>
          <w:p w14:paraId="27F2B4B5" w14:textId="77777777" w:rsidR="00E50D1C" w:rsidRDefault="00E50D1C" w:rsidP="00F152B9"/>
          <w:p w14:paraId="3FB38629" w14:textId="77777777" w:rsidR="00E50D1C" w:rsidRDefault="00E50D1C" w:rsidP="00F152B9"/>
          <w:p w14:paraId="47F678E1" w14:textId="77777777" w:rsidR="00E50D1C" w:rsidRDefault="00E50D1C" w:rsidP="00F152B9"/>
          <w:p w14:paraId="61BE9ACF" w14:textId="77777777" w:rsidR="00E50D1C" w:rsidRDefault="00E50D1C" w:rsidP="00F152B9"/>
          <w:p w14:paraId="5CBB7869" w14:textId="77777777" w:rsidR="00E50D1C" w:rsidRDefault="00E50D1C" w:rsidP="00F152B9"/>
          <w:p w14:paraId="746FEC34" w14:textId="77777777" w:rsidR="00E50D1C" w:rsidRDefault="00E50D1C" w:rsidP="00F152B9"/>
          <w:p w14:paraId="6251F5B4" w14:textId="1F0741B1" w:rsidR="00E50D1C" w:rsidRPr="000B3B02" w:rsidRDefault="00E50D1C" w:rsidP="00F152B9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D4BE7C8" w14:textId="77777777" w:rsidR="00F152B9" w:rsidRDefault="00F152B9" w:rsidP="00F152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407EB59" w14:textId="77777777" w:rsidR="00F152B9" w:rsidRDefault="00F152B9" w:rsidP="00F152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DCB3BD" w14:textId="77777777" w:rsidR="00F152B9" w:rsidRDefault="00F152B9" w:rsidP="00F152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3E81D8C" w14:textId="77777777" w:rsidR="00F152B9" w:rsidRDefault="00F152B9" w:rsidP="00F152B9">
            <w:pPr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AC24D10" w14:textId="77777777" w:rsidR="00F152B9" w:rsidRDefault="00F152B9" w:rsidP="00F152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B134A69" w14:textId="77777777" w:rsidR="00F152B9" w:rsidRDefault="00F152B9" w:rsidP="00F152B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CD9EA0B" w14:textId="77777777" w:rsidR="00F10FD2" w:rsidRDefault="00F10FD2"/>
    <w:tbl>
      <w:tblPr>
        <w:tblW w:w="6872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616"/>
        <w:gridCol w:w="4779"/>
        <w:gridCol w:w="647"/>
      </w:tblGrid>
      <w:tr w:rsidR="00D32B47" w14:paraId="0646EC9F" w14:textId="77777777" w:rsidTr="00C262A5">
        <w:trPr>
          <w:cantSplit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C5C1A8A" w14:textId="77777777" w:rsidR="00D32B47" w:rsidRDefault="00D32B47" w:rsidP="00C262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3.R</w:t>
            </w: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472CD51" w14:textId="77777777" w:rsidR="00D32B47" w:rsidRDefault="00D32B47" w:rsidP="00C262A5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77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33B6436" w14:textId="796B144D" w:rsidR="00D32B47" w:rsidRDefault="00D32B47" w:rsidP="00C262A5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Management rizik </w:t>
            </w:r>
          </w:p>
        </w:tc>
        <w:tc>
          <w:tcPr>
            <w:tcW w:w="647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01F8C" w14:textId="77777777" w:rsidR="00D32B47" w:rsidRDefault="00D32B47" w:rsidP="00C262A5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69F04110" w14:textId="77777777" w:rsidR="00D32B47" w:rsidRDefault="00D32B47" w:rsidP="00D32B47">
      <w:pPr>
        <w:rPr>
          <w:sz w:val="16"/>
          <w:szCs w:val="16"/>
        </w:rPr>
      </w:pPr>
    </w:p>
    <w:tbl>
      <w:tblPr>
        <w:tblW w:w="691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975"/>
        <w:gridCol w:w="562"/>
        <w:gridCol w:w="562"/>
        <w:gridCol w:w="561"/>
        <w:gridCol w:w="562"/>
        <w:gridCol w:w="561"/>
        <w:gridCol w:w="562"/>
      </w:tblGrid>
      <w:tr w:rsidR="00D32B47" w14:paraId="5F0B6C30" w14:textId="77777777" w:rsidTr="00C262A5"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0FCF095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7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2A661F0" w14:textId="77777777" w:rsidR="00D32B47" w:rsidRDefault="00D32B47" w:rsidP="00C262A5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081DEA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67058CC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D32B47" w14:paraId="0D6FB084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44264B9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1EEDA5" w14:textId="77777777" w:rsidR="00D32B47" w:rsidRDefault="00D32B47" w:rsidP="00C262A5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8F7DA7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D437AC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68B0AD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4ECBF8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F3AAF5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F245E1" w14:textId="77777777" w:rsidR="00D32B47" w:rsidRDefault="00D32B47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D32B47" w14:paraId="0B940D2B" w14:textId="77777777" w:rsidTr="00C262A5"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0D38176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F44FB4">
              <w:rPr>
                <w:w w:val="90"/>
                <w:sz w:val="18"/>
                <w:szCs w:val="18"/>
              </w:rPr>
              <w:t>LCSBP</w:t>
            </w:r>
          </w:p>
        </w:tc>
        <w:tc>
          <w:tcPr>
            <w:tcW w:w="297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1A469D" w14:textId="77777777" w:rsidR="00D32B47" w:rsidRPr="00F44FB4" w:rsidRDefault="00D32B47" w:rsidP="00C262A5">
            <w:pPr>
              <w:rPr>
                <w:b/>
                <w:bCs/>
                <w:sz w:val="18"/>
                <w:szCs w:val="18"/>
              </w:rPr>
            </w:pPr>
            <w:r w:rsidRPr="00F44FB4">
              <w:rPr>
                <w:b/>
                <w:bCs/>
                <w:sz w:val="18"/>
                <w:szCs w:val="18"/>
              </w:rPr>
              <w:t>Seminář k bakalářské práci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13B819" w14:textId="415AB719" w:rsidR="00D32B47" w:rsidRPr="00F44FB4" w:rsidRDefault="001A01E0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8A605C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z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9F9BFC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300855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BC9365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6F86D3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2B47" w14:paraId="15DB5354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9ED29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9C13C0" w14:textId="77777777" w:rsidR="00D32B47" w:rsidRPr="00F44FB4" w:rsidRDefault="00D32B47" w:rsidP="00C262A5">
            <w:pPr>
              <w:rPr>
                <w:i/>
                <w:sz w:val="18"/>
                <w:szCs w:val="18"/>
              </w:rPr>
            </w:pPr>
            <w:r w:rsidRPr="00F44FB4">
              <w:rPr>
                <w:bCs/>
                <w:i/>
                <w:sz w:val="18"/>
                <w:szCs w:val="18"/>
              </w:rPr>
              <w:t>Tučková, LULO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8AEA3D0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ECF2E16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D2805CA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37303B4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E61EAD4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AAA12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2B47" w14:paraId="6620CBA5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186874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F44FB4">
              <w:rPr>
                <w:w w:val="90"/>
                <w:sz w:val="18"/>
                <w:szCs w:val="18"/>
              </w:rPr>
              <w:t>LCMRF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6BE0B0" w14:textId="59EE15F7" w:rsidR="00D32B47" w:rsidRPr="00F44FB4" w:rsidRDefault="00D32B47" w:rsidP="00C262A5">
            <w:pPr>
              <w:rPr>
                <w:b/>
                <w:bCs/>
                <w:sz w:val="18"/>
                <w:szCs w:val="18"/>
              </w:rPr>
            </w:pPr>
            <w:r w:rsidRPr="00F44FB4">
              <w:rPr>
                <w:b/>
                <w:bCs/>
                <w:sz w:val="18"/>
                <w:szCs w:val="18"/>
              </w:rPr>
              <w:t>Řízení finančních rizik</w:t>
            </w:r>
            <w:r w:rsidR="001504F1">
              <w:rPr>
                <w:b/>
                <w:bCs/>
                <w:sz w:val="18"/>
                <w:szCs w:val="18"/>
              </w:rPr>
              <w:t xml:space="preserve"> </w:t>
            </w:r>
            <w:r w:rsidR="001504F1" w:rsidRPr="00244188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697A2C6" w14:textId="0C2AA725" w:rsidR="00D32B47" w:rsidRPr="00F44FB4" w:rsidRDefault="00781136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24C2973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EDED800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6114CD3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0BCF672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474B4E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2B47" w14:paraId="04F35681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3170C1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BF6098" w14:textId="77777777" w:rsidR="00D32B47" w:rsidRPr="00F44FB4" w:rsidRDefault="00D32B47" w:rsidP="00C262A5">
            <w:pPr>
              <w:rPr>
                <w:b/>
                <w:bCs/>
                <w:sz w:val="18"/>
                <w:szCs w:val="18"/>
              </w:rPr>
            </w:pPr>
            <w:r w:rsidRPr="00F44FB4">
              <w:rPr>
                <w:i/>
                <w:sz w:val="18"/>
                <w:szCs w:val="18"/>
              </w:rPr>
              <w:t>Konečný, LUKR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AE9A82C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0E56A9E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C37DF93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68902BE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13AE719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C08D23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2B47" w14:paraId="199E2E64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4A3DBA" w14:textId="77777777" w:rsidR="00D32B47" w:rsidRPr="00F44FB4" w:rsidRDefault="00D32B47" w:rsidP="00C262A5">
            <w:pPr>
              <w:jc w:val="center"/>
              <w:rPr>
                <w:w w:val="90"/>
                <w:sz w:val="16"/>
                <w:szCs w:val="16"/>
              </w:rPr>
            </w:pPr>
            <w:r w:rsidRPr="00F44FB4">
              <w:rPr>
                <w:w w:val="90"/>
                <w:sz w:val="16"/>
                <w:szCs w:val="16"/>
              </w:rPr>
              <w:t>LCMKM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2EB826" w14:textId="6F49BB09" w:rsidR="00D32B47" w:rsidRPr="00F44FB4" w:rsidRDefault="00D32B47" w:rsidP="00C262A5">
            <w:pPr>
              <w:rPr>
                <w:b/>
                <w:bCs/>
                <w:sz w:val="18"/>
                <w:szCs w:val="18"/>
              </w:rPr>
            </w:pPr>
            <w:r w:rsidRPr="00F44FB4">
              <w:rPr>
                <w:b/>
                <w:bCs/>
                <w:sz w:val="18"/>
                <w:szCs w:val="18"/>
              </w:rPr>
              <w:t>Krizový management podniku</w:t>
            </w:r>
            <w:r w:rsidR="001504F1">
              <w:rPr>
                <w:b/>
                <w:bCs/>
                <w:sz w:val="18"/>
                <w:szCs w:val="18"/>
              </w:rPr>
              <w:t xml:space="preserve"> </w:t>
            </w:r>
            <w:r w:rsidR="001504F1" w:rsidRPr="00244188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05B70C2" w14:textId="429C23F6" w:rsidR="00D32B47" w:rsidRPr="00F44FB4" w:rsidRDefault="00781136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F018BFC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963FD4A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BF8E94F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71B44FB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321D63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2B47" w14:paraId="1668AB76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667A7B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A75BDD0" w14:textId="3B5F1F5A" w:rsidR="00D32B47" w:rsidRPr="00F44FB4" w:rsidRDefault="00D32B47" w:rsidP="00C262A5">
            <w:pPr>
              <w:rPr>
                <w:bCs/>
                <w:i/>
                <w:strike/>
                <w:sz w:val="18"/>
                <w:szCs w:val="18"/>
              </w:rPr>
            </w:pPr>
            <w:r w:rsidRPr="00F44FB4">
              <w:rPr>
                <w:i/>
                <w:sz w:val="18"/>
                <w:szCs w:val="18"/>
              </w:rPr>
              <w:t>Tomaštík, LU</w:t>
            </w:r>
            <w:r w:rsidR="00275033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FFBB71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AC6A096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10B7FB8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2F9EF9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AF263DC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EDF1F8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2B47" w14:paraId="5073EA73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8684CA" w14:textId="77777777" w:rsidR="00D32B47" w:rsidRPr="00F44FB4" w:rsidRDefault="00D32B47" w:rsidP="00C262A5">
            <w:pPr>
              <w:jc w:val="center"/>
              <w:rPr>
                <w:w w:val="90"/>
                <w:sz w:val="16"/>
                <w:szCs w:val="16"/>
              </w:rPr>
            </w:pPr>
            <w:r w:rsidRPr="00F44FB4">
              <w:rPr>
                <w:w w:val="90"/>
                <w:sz w:val="16"/>
                <w:szCs w:val="16"/>
              </w:rPr>
              <w:t>LCMBE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A118B0" w14:textId="4DE1EF9D" w:rsidR="00D32B47" w:rsidRPr="00F44FB4" w:rsidRDefault="00D32B47" w:rsidP="00C262A5">
            <w:pPr>
              <w:rPr>
                <w:b/>
                <w:sz w:val="18"/>
                <w:szCs w:val="18"/>
              </w:rPr>
            </w:pPr>
            <w:r w:rsidRPr="00F44FB4">
              <w:rPr>
                <w:b/>
                <w:bCs/>
                <w:sz w:val="18"/>
                <w:szCs w:val="18"/>
              </w:rPr>
              <w:t>Bezpečnost a ochrana zdraví na pracovišti</w:t>
            </w:r>
            <w:r w:rsidR="001504F1">
              <w:rPr>
                <w:b/>
                <w:bCs/>
                <w:sz w:val="18"/>
                <w:szCs w:val="18"/>
              </w:rPr>
              <w:t xml:space="preserve"> </w:t>
            </w:r>
            <w:r w:rsidR="001504F1" w:rsidRPr="00244188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3D19F1" w14:textId="57190952" w:rsidR="00D32B47" w:rsidRPr="00F44FB4" w:rsidRDefault="00781136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918EBB9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C17E263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B54C30F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DCC0125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54DB76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2B47" w14:paraId="63D207E6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F61A8B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64F507" w14:textId="4AF59114" w:rsidR="00D32B47" w:rsidRPr="00F44FB4" w:rsidRDefault="00D32B47" w:rsidP="00C262A5">
            <w:pPr>
              <w:rPr>
                <w:i/>
                <w:sz w:val="18"/>
                <w:szCs w:val="18"/>
                <w:u w:val="single"/>
              </w:rPr>
            </w:pPr>
            <w:r w:rsidRPr="00F44FB4">
              <w:rPr>
                <w:i/>
                <w:sz w:val="18"/>
                <w:szCs w:val="18"/>
              </w:rPr>
              <w:t>Vargová, LU</w:t>
            </w:r>
            <w:r w:rsidR="00275033">
              <w:rPr>
                <w:i/>
                <w:sz w:val="18"/>
                <w:szCs w:val="18"/>
              </w:rPr>
              <w:t>BS</w:t>
            </w:r>
            <w:r w:rsidRPr="00F44FB4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918DFAA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A495998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AFEF814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2800BA2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54AFCB4" w14:textId="77777777" w:rsidR="00D32B47" w:rsidRPr="00F44FB4" w:rsidRDefault="00D32B47" w:rsidP="00C262A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CD375F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2B47" w14:paraId="60459358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85EFB1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F44FB4">
              <w:rPr>
                <w:w w:val="90"/>
                <w:sz w:val="18"/>
                <w:szCs w:val="18"/>
              </w:rPr>
              <w:t>LCSKS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490F1A" w14:textId="650B20E0" w:rsidR="00D32B47" w:rsidRPr="00F44FB4" w:rsidRDefault="00D32B47" w:rsidP="00C262A5">
            <w:pPr>
              <w:rPr>
                <w:b/>
                <w:i/>
                <w:sz w:val="18"/>
                <w:szCs w:val="18"/>
              </w:rPr>
            </w:pPr>
            <w:r w:rsidRPr="00F44FB4">
              <w:rPr>
                <w:b/>
                <w:sz w:val="18"/>
                <w:szCs w:val="18"/>
              </w:rPr>
              <w:t>Ekonomika krizových situací</w:t>
            </w:r>
            <w:r w:rsidR="001504F1">
              <w:rPr>
                <w:b/>
                <w:sz w:val="18"/>
                <w:szCs w:val="18"/>
              </w:rPr>
              <w:t xml:space="preserve"> </w:t>
            </w:r>
            <w:r w:rsidR="001504F1" w:rsidRPr="00244188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9D51BF6" w14:textId="6D8DEE8A" w:rsidR="00D32B47" w:rsidRPr="00F44FB4" w:rsidRDefault="00781136" w:rsidP="00C262A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9E52BB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7D8A9C7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DF5E29B" w14:textId="77777777" w:rsidR="00D32B47" w:rsidRPr="00F44FB4" w:rsidRDefault="00D32B47" w:rsidP="00C262A5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D030755" w14:textId="77777777" w:rsidR="00D32B47" w:rsidRPr="00F44FB4" w:rsidRDefault="00D32B47" w:rsidP="00C262A5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3D3C77" w14:textId="77777777" w:rsidR="00D32B47" w:rsidRPr="00F44FB4" w:rsidRDefault="00D32B47" w:rsidP="00C262A5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D32B47" w14:paraId="4D560F34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328962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CD5C73" w14:textId="3F540F3A" w:rsidR="00D32B47" w:rsidRPr="00F44FB4" w:rsidRDefault="00D32B47" w:rsidP="00C262A5">
            <w:pPr>
              <w:rPr>
                <w:i/>
                <w:sz w:val="18"/>
                <w:szCs w:val="18"/>
              </w:rPr>
            </w:pPr>
            <w:r w:rsidRPr="00F44FB4">
              <w:rPr>
                <w:i/>
                <w:sz w:val="18"/>
                <w:szCs w:val="18"/>
              </w:rPr>
              <w:t>Hoke, LU</w:t>
            </w:r>
            <w:r w:rsidR="00275033">
              <w:rPr>
                <w:i/>
                <w:sz w:val="18"/>
                <w:szCs w:val="18"/>
              </w:rPr>
              <w:t>BS</w:t>
            </w:r>
            <w:r w:rsidRPr="00F44FB4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2609E89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FAEEA3A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45C8198" w14:textId="77777777" w:rsidR="00D32B47" w:rsidRPr="00F44FB4" w:rsidRDefault="00D32B47" w:rsidP="00C262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BE48BD8" w14:textId="77777777" w:rsidR="00D32B47" w:rsidRPr="00F44FB4" w:rsidRDefault="00D32B47" w:rsidP="00C262A5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9D5BF54" w14:textId="77777777" w:rsidR="00D32B47" w:rsidRPr="00F44FB4" w:rsidRDefault="00D32B47" w:rsidP="00C262A5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19B589" w14:textId="77777777" w:rsidR="00D32B47" w:rsidRPr="00F44FB4" w:rsidRDefault="00D32B47" w:rsidP="00C262A5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0140AD" w14:paraId="2C51B0B6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9013AF" w14:textId="7A8611E4" w:rsidR="000140AD" w:rsidRPr="000140AD" w:rsidRDefault="000140AD" w:rsidP="000140AD">
            <w:pPr>
              <w:jc w:val="center"/>
              <w:rPr>
                <w:w w:val="90"/>
                <w:sz w:val="16"/>
                <w:szCs w:val="16"/>
              </w:rPr>
            </w:pPr>
            <w:r w:rsidRPr="000140AD">
              <w:rPr>
                <w:w w:val="90"/>
                <w:sz w:val="16"/>
                <w:szCs w:val="16"/>
              </w:rPr>
              <w:t>LCMPM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50154F" w14:textId="40CDC037" w:rsidR="000140AD" w:rsidRPr="000140AD" w:rsidRDefault="000140AD" w:rsidP="000140AD">
            <w:pPr>
              <w:rPr>
                <w:b/>
                <w:i/>
                <w:sz w:val="18"/>
                <w:szCs w:val="18"/>
              </w:rPr>
            </w:pPr>
            <w:r w:rsidRPr="000140AD">
              <w:rPr>
                <w:b/>
                <w:sz w:val="18"/>
                <w:szCs w:val="18"/>
              </w:rPr>
              <w:t>Provozní management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04E77E8" w14:textId="5A0F494F" w:rsidR="000140AD" w:rsidRPr="000140AD" w:rsidRDefault="000140AD" w:rsidP="000140AD">
            <w:pPr>
              <w:jc w:val="center"/>
              <w:rPr>
                <w:i/>
                <w:sz w:val="18"/>
                <w:szCs w:val="18"/>
              </w:rPr>
            </w:pPr>
            <w:r w:rsidRPr="000140AD">
              <w:rPr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5AAAAB" w14:textId="177C34DE" w:rsidR="000140AD" w:rsidRPr="000140AD" w:rsidRDefault="000140AD" w:rsidP="000140AD">
            <w:pPr>
              <w:jc w:val="center"/>
              <w:rPr>
                <w:i/>
                <w:sz w:val="18"/>
                <w:szCs w:val="18"/>
              </w:rPr>
            </w:pPr>
            <w:r w:rsidRPr="000140AD">
              <w:rPr>
                <w:sz w:val="18"/>
                <w:szCs w:val="18"/>
              </w:rPr>
              <w:t>z, zk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A521C1F" w14:textId="1304E1F9" w:rsidR="000140AD" w:rsidRPr="000140AD" w:rsidRDefault="000140AD" w:rsidP="000140AD">
            <w:pPr>
              <w:jc w:val="center"/>
              <w:rPr>
                <w:i/>
                <w:sz w:val="18"/>
                <w:szCs w:val="18"/>
              </w:rPr>
            </w:pPr>
            <w:r w:rsidRPr="000140AD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B0D7502" w14:textId="77777777" w:rsidR="000140AD" w:rsidRPr="00F44FB4" w:rsidRDefault="000140AD" w:rsidP="000140AD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E4E737E" w14:textId="77777777" w:rsidR="000140AD" w:rsidRPr="00F44FB4" w:rsidRDefault="000140AD" w:rsidP="000140AD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B1713B" w14:textId="77777777" w:rsidR="000140AD" w:rsidRPr="00F44FB4" w:rsidRDefault="000140AD" w:rsidP="000140AD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0140AD" w14:paraId="198E7CC8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688B15" w14:textId="77777777" w:rsidR="000140AD" w:rsidRPr="000140AD" w:rsidRDefault="000140AD" w:rsidP="000140A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AC90AC" w14:textId="3D5DBF36" w:rsidR="000140AD" w:rsidRPr="000140AD" w:rsidRDefault="000140AD" w:rsidP="000140AD">
            <w:pPr>
              <w:rPr>
                <w:i/>
                <w:sz w:val="18"/>
                <w:szCs w:val="18"/>
              </w:rPr>
            </w:pPr>
            <w:r w:rsidRPr="000140AD">
              <w:rPr>
                <w:i/>
                <w:sz w:val="18"/>
                <w:szCs w:val="18"/>
              </w:rPr>
              <w:t>Tuček, MUPI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B3713FE" w14:textId="77777777" w:rsidR="000140AD" w:rsidRPr="000140AD" w:rsidRDefault="000140AD" w:rsidP="000140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B06B457" w14:textId="77777777" w:rsidR="000140AD" w:rsidRPr="000140AD" w:rsidRDefault="000140AD" w:rsidP="000140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B4148DE" w14:textId="77777777" w:rsidR="000140AD" w:rsidRPr="000140AD" w:rsidRDefault="000140AD" w:rsidP="000140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2954FA1" w14:textId="77777777" w:rsidR="000140AD" w:rsidRPr="00F44FB4" w:rsidRDefault="000140AD" w:rsidP="000140AD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51CAB4E" w14:textId="77777777" w:rsidR="000140AD" w:rsidRPr="00F44FB4" w:rsidRDefault="000140AD" w:rsidP="000140AD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E4A4AD" w14:textId="77777777" w:rsidR="000140AD" w:rsidRPr="00F44FB4" w:rsidRDefault="000140AD" w:rsidP="000140AD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980FF6" w14:paraId="19784F1F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654E0D" w14:textId="41B9AAB7" w:rsidR="00980FF6" w:rsidRPr="000140AD" w:rsidRDefault="001B4BB0" w:rsidP="000140AD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LBOBS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70355F" w14:textId="1514FD90" w:rsidR="00980FF6" w:rsidRPr="001B4BB0" w:rsidRDefault="001B4BB0" w:rsidP="000140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Bezpečnost strojů a zařízení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3BC3F86" w14:textId="61503E59" w:rsidR="00980FF6" w:rsidRPr="001B4BB0" w:rsidRDefault="001B4BB0" w:rsidP="000140AD">
            <w:pPr>
              <w:jc w:val="center"/>
              <w:rPr>
                <w:sz w:val="18"/>
                <w:szCs w:val="18"/>
              </w:rPr>
            </w:pPr>
            <w:r w:rsidRPr="001B4BB0">
              <w:rPr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7DDD27D" w14:textId="664EB43F" w:rsidR="00980FF6" w:rsidRPr="001B4BB0" w:rsidRDefault="001B4BB0" w:rsidP="000140AD">
            <w:pPr>
              <w:jc w:val="center"/>
              <w:rPr>
                <w:sz w:val="18"/>
                <w:szCs w:val="18"/>
              </w:rPr>
            </w:pPr>
            <w:proofErr w:type="spellStart"/>
            <w:r w:rsidRPr="001B4BB0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3E10B4F" w14:textId="7465AF66" w:rsidR="00980FF6" w:rsidRPr="001B4BB0" w:rsidRDefault="001B4BB0" w:rsidP="000140AD">
            <w:pPr>
              <w:jc w:val="center"/>
              <w:rPr>
                <w:sz w:val="18"/>
                <w:szCs w:val="18"/>
              </w:rPr>
            </w:pPr>
            <w:r w:rsidRPr="001B4BB0"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7B9FF4" w14:textId="77777777" w:rsidR="00980FF6" w:rsidRPr="00F44FB4" w:rsidRDefault="00980FF6" w:rsidP="000140AD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0B42DB5" w14:textId="77777777" w:rsidR="00980FF6" w:rsidRPr="00F44FB4" w:rsidRDefault="00980FF6" w:rsidP="000140AD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4A38F7" w14:textId="77777777" w:rsidR="00980FF6" w:rsidRPr="00F44FB4" w:rsidRDefault="00980FF6" w:rsidP="000140AD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980FF6" w14:paraId="5F8B2AF2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2F6AF3" w14:textId="77777777" w:rsidR="00980FF6" w:rsidRPr="000140AD" w:rsidRDefault="00980FF6" w:rsidP="000140A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26D2B4" w14:textId="676F018E" w:rsidR="00980FF6" w:rsidRPr="000140AD" w:rsidRDefault="004F2BBB" w:rsidP="000140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Pačaiová</w:t>
            </w:r>
            <w:r w:rsidR="00A40FE3" w:rsidRPr="009C7D93">
              <w:rPr>
                <w:i/>
                <w:sz w:val="18"/>
                <w:szCs w:val="18"/>
              </w:rPr>
              <w:t>,</w:t>
            </w:r>
            <w:r w:rsidR="00A40FE3">
              <w:rPr>
                <w:i/>
                <w:sz w:val="18"/>
                <w:szCs w:val="18"/>
              </w:rPr>
              <w:t xml:space="preserve"> </w:t>
            </w:r>
            <w:r w:rsidR="001B4BB0" w:rsidRPr="00B2495F">
              <w:rPr>
                <w:i/>
                <w:sz w:val="18"/>
                <w:szCs w:val="18"/>
              </w:rPr>
              <w:t>LU</w:t>
            </w:r>
            <w:r w:rsidR="00275033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86E28D8" w14:textId="77777777" w:rsidR="00980FF6" w:rsidRPr="000140AD" w:rsidRDefault="00980FF6" w:rsidP="000140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521BE0F" w14:textId="77777777" w:rsidR="00980FF6" w:rsidRPr="000140AD" w:rsidRDefault="00980FF6" w:rsidP="000140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A852C41" w14:textId="77777777" w:rsidR="00980FF6" w:rsidRPr="000140AD" w:rsidRDefault="00980FF6" w:rsidP="000140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1FF752E" w14:textId="77777777" w:rsidR="00980FF6" w:rsidRPr="00F44FB4" w:rsidRDefault="00980FF6" w:rsidP="000140AD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03F4F0F" w14:textId="77777777" w:rsidR="00980FF6" w:rsidRPr="00F44FB4" w:rsidRDefault="00980FF6" w:rsidP="000140AD">
            <w:pPr>
              <w:jc w:val="center"/>
              <w:rPr>
                <w:b/>
                <w:i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C8DB20" w14:textId="77777777" w:rsidR="00980FF6" w:rsidRPr="00F44FB4" w:rsidRDefault="00980FF6" w:rsidP="000140AD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</w:p>
        </w:tc>
      </w:tr>
      <w:tr w:rsidR="00D32B47" w14:paraId="3906BD24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677BDC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F44FB4">
              <w:rPr>
                <w:w w:val="90"/>
                <w:sz w:val="18"/>
                <w:szCs w:val="18"/>
              </w:rPr>
              <w:t>LCMIS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079166" w14:textId="23B35C15" w:rsidR="00D32B47" w:rsidRPr="00F44FB4" w:rsidRDefault="00D32B47" w:rsidP="00C262A5">
            <w:pPr>
              <w:pStyle w:val="Nadpis4"/>
              <w:ind w:right="0"/>
              <w:rPr>
                <w:szCs w:val="18"/>
              </w:rPr>
            </w:pPr>
            <w:r w:rsidRPr="00F44FB4">
              <w:rPr>
                <w:szCs w:val="18"/>
              </w:rPr>
              <w:t>Integrovaný systém managementu</w:t>
            </w:r>
            <w:r w:rsidR="001504F1">
              <w:rPr>
                <w:szCs w:val="18"/>
              </w:rPr>
              <w:t xml:space="preserve"> </w:t>
            </w:r>
            <w:r w:rsidR="001504F1" w:rsidRPr="001504F1">
              <w:rPr>
                <w:color w:val="4F81BD" w:themeColor="accent1"/>
              </w:rPr>
              <w:t>(PZ)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461BC44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48037BF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5E77952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C261DF3" w14:textId="2AEA87CA" w:rsidR="00D32B47" w:rsidRPr="00F44FB4" w:rsidRDefault="00781136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D57C0FA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z, zk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931E86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5</w:t>
            </w:r>
          </w:p>
        </w:tc>
      </w:tr>
      <w:tr w:rsidR="00D32B47" w14:paraId="0338DD4B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92EC56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9818C69" w14:textId="56C9C716" w:rsidR="00D32B47" w:rsidRPr="00F44FB4" w:rsidRDefault="00D32B47" w:rsidP="00C262A5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F44FB4">
              <w:rPr>
                <w:b w:val="0"/>
                <w:i/>
                <w:sz w:val="18"/>
                <w:szCs w:val="18"/>
              </w:rPr>
              <w:t>Vargová, LU</w:t>
            </w:r>
            <w:r w:rsidR="00275033">
              <w:rPr>
                <w:b w:val="0"/>
                <w:i/>
                <w:sz w:val="18"/>
                <w:szCs w:val="18"/>
              </w:rPr>
              <w:t>BS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9F48AF0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582D728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784D553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F8A90B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779E74F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AB9325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</w:tr>
      <w:tr w:rsidR="00D32B47" w14:paraId="6EF2BABD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8E3A79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F44FB4">
              <w:rPr>
                <w:w w:val="90"/>
                <w:sz w:val="18"/>
                <w:szCs w:val="18"/>
              </w:rPr>
              <w:t>LCSP1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665FE96" w14:textId="77777777" w:rsidR="00D32B47" w:rsidRPr="00F44FB4" w:rsidRDefault="00D32B47" w:rsidP="00C262A5">
            <w:pPr>
              <w:rPr>
                <w:b/>
                <w:bCs/>
                <w:iCs/>
                <w:sz w:val="18"/>
                <w:szCs w:val="18"/>
              </w:rPr>
            </w:pPr>
            <w:r w:rsidRPr="00F44FB4">
              <w:rPr>
                <w:b/>
                <w:sz w:val="18"/>
                <w:szCs w:val="18"/>
              </w:rPr>
              <w:t>Podnikání I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1E4AE09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CF57E89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10443EF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AEEC89" w14:textId="78251ED5" w:rsidR="00D32B47" w:rsidRPr="00F44FB4" w:rsidRDefault="00781136" w:rsidP="00C26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0B50CE6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proofErr w:type="spellStart"/>
            <w:r w:rsidRPr="00F44FB4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BCB82E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3</w:t>
            </w:r>
          </w:p>
        </w:tc>
      </w:tr>
      <w:tr w:rsidR="00D32B47" w14:paraId="4955A8D3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F2D294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856397" w14:textId="77777777" w:rsidR="00D32B47" w:rsidRPr="00F44FB4" w:rsidRDefault="00D32B47" w:rsidP="00C262A5">
            <w:pPr>
              <w:rPr>
                <w:i/>
                <w:sz w:val="18"/>
                <w:szCs w:val="18"/>
              </w:rPr>
            </w:pPr>
            <w:r w:rsidRPr="00F44FB4">
              <w:rPr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E4A5A04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56C3435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31B862E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1F78402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F8FE66B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87585D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</w:tr>
      <w:tr w:rsidR="00D32B47" w14:paraId="2E194EF4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3A739A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  <w:r w:rsidRPr="00F44FB4">
              <w:rPr>
                <w:w w:val="90"/>
                <w:sz w:val="18"/>
                <w:szCs w:val="18"/>
              </w:rPr>
              <w:t>LCMBP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71C9B1" w14:textId="77777777" w:rsidR="00D32B47" w:rsidRPr="00F44FB4" w:rsidRDefault="00D32B47" w:rsidP="00C262A5">
            <w:pPr>
              <w:pStyle w:val="Nadpis4"/>
              <w:ind w:right="0"/>
              <w:rPr>
                <w:szCs w:val="18"/>
              </w:rPr>
            </w:pPr>
            <w:r w:rsidRPr="00F44FB4">
              <w:rPr>
                <w:szCs w:val="18"/>
              </w:rPr>
              <w:t>Bakalářská práce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75350C3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24E0AED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70607E1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D691E39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4B96898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z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EE5AAD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  <w:r w:rsidRPr="00F44FB4">
              <w:rPr>
                <w:sz w:val="18"/>
                <w:szCs w:val="18"/>
              </w:rPr>
              <w:t>10</w:t>
            </w:r>
          </w:p>
        </w:tc>
      </w:tr>
      <w:tr w:rsidR="00D32B47" w14:paraId="2E8ADDD0" w14:textId="77777777" w:rsidTr="00C262A5">
        <w:tc>
          <w:tcPr>
            <w:tcW w:w="5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BF6B1A5" w14:textId="77777777" w:rsidR="00D32B47" w:rsidRPr="00F44FB4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09D9F6" w14:textId="32A05E17" w:rsidR="00D32B47" w:rsidRPr="008A377D" w:rsidRDefault="009C3D42" w:rsidP="00C262A5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DB1D2F">
              <w:rPr>
                <w:b w:val="0"/>
                <w:i/>
                <w:iCs/>
                <w:sz w:val="18"/>
                <w:szCs w:val="18"/>
              </w:rPr>
              <w:t xml:space="preserve"> </w:t>
            </w:r>
            <w:r w:rsidR="008A377D" w:rsidRPr="00F10FD2">
              <w:rPr>
                <w:b w:val="0"/>
                <w:i/>
                <w:sz w:val="18"/>
                <w:szCs w:val="18"/>
              </w:rPr>
              <w:t>Zeman, LU</w:t>
            </w:r>
            <w:r w:rsidR="00275033">
              <w:rPr>
                <w:b w:val="0"/>
                <w:i/>
                <w:sz w:val="18"/>
                <w:szCs w:val="18"/>
              </w:rPr>
              <w:t>BS</w:t>
            </w:r>
            <w:r w:rsidR="008A377D" w:rsidRPr="00F10FD2">
              <w:rPr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FB9619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BA0DDC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B25D0D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A8BB68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2A25AD" w14:textId="77777777" w:rsidR="00D32B47" w:rsidRPr="00F44FB4" w:rsidRDefault="00D32B47" w:rsidP="00C2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F42DB9" w14:textId="77777777" w:rsidR="00D32B47" w:rsidRPr="00F44FB4" w:rsidRDefault="00D32B47" w:rsidP="00C262A5">
            <w:pPr>
              <w:rPr>
                <w:sz w:val="18"/>
                <w:szCs w:val="18"/>
              </w:rPr>
            </w:pPr>
          </w:p>
        </w:tc>
      </w:tr>
      <w:tr w:rsidR="00D32B47" w14:paraId="334133CF" w14:textId="77777777" w:rsidTr="00C262A5">
        <w:tc>
          <w:tcPr>
            <w:tcW w:w="5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6C329B" w14:textId="77777777" w:rsidR="00D32B47" w:rsidRDefault="00D32B47" w:rsidP="00C262A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DE2711" w14:textId="77777777" w:rsidR="00D32B47" w:rsidRDefault="00D32B47" w:rsidP="00C262A5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8DB14E" w14:textId="0D68C971" w:rsidR="00D32B47" w:rsidRDefault="000F2B55" w:rsidP="00C262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D80089" w14:textId="77777777" w:rsidR="00D32B47" w:rsidRDefault="00D32B47" w:rsidP="00C262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9963B5" w14:textId="35007EB3" w:rsidR="00D32B47" w:rsidRDefault="000140AD" w:rsidP="00C262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0F2B5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92EBB9" w14:textId="025C9E4E" w:rsidR="00D32B47" w:rsidRDefault="00CF2359" w:rsidP="00C262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69F14C" w14:textId="77777777" w:rsidR="00D32B47" w:rsidRDefault="00D32B47" w:rsidP="00C262A5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AC952" w14:textId="77777777" w:rsidR="00D32B47" w:rsidRDefault="00D32B47" w:rsidP="00C262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  <w:p w14:paraId="37EA5164" w14:textId="77777777" w:rsidR="00D32B47" w:rsidRDefault="00D32B47" w:rsidP="00C262A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85B3D0C" w14:textId="3ADAE5E6" w:rsidR="00D32B47" w:rsidRPr="00B172BE" w:rsidRDefault="00D32B47" w:rsidP="00D32B47">
      <w:pPr>
        <w:ind w:firstLine="567"/>
        <w:rPr>
          <w:bCs/>
          <w:sz w:val="18"/>
          <w:szCs w:val="18"/>
        </w:rPr>
      </w:pPr>
      <w:r w:rsidRPr="00B172BE">
        <w:rPr>
          <w:bCs/>
          <w:sz w:val="18"/>
          <w:szCs w:val="18"/>
        </w:rPr>
        <w:t>+ Povinně volitelné předměty (PVP)</w:t>
      </w:r>
      <w:r w:rsidR="0098153D" w:rsidRPr="00B172BE">
        <w:rPr>
          <w:bCs/>
          <w:sz w:val="18"/>
          <w:szCs w:val="18"/>
          <w:vertAlign w:val="superscript"/>
        </w:rPr>
        <w:t>*</w:t>
      </w:r>
      <w:r w:rsidRPr="00B172BE">
        <w:rPr>
          <w:bCs/>
          <w:sz w:val="18"/>
          <w:szCs w:val="18"/>
        </w:rPr>
        <w:t xml:space="preserve"> - viz str. </w:t>
      </w:r>
      <w:r w:rsidR="00A01C6A" w:rsidRPr="00B172BE">
        <w:rPr>
          <w:bCs/>
          <w:sz w:val="18"/>
          <w:szCs w:val="18"/>
        </w:rPr>
        <w:t>4</w:t>
      </w:r>
      <w:r w:rsidR="00B172BE">
        <w:rPr>
          <w:bCs/>
          <w:sz w:val="18"/>
          <w:szCs w:val="18"/>
        </w:rPr>
        <w:t>0</w:t>
      </w:r>
    </w:p>
    <w:p w14:paraId="4E15D58D" w14:textId="77777777" w:rsidR="0098153D" w:rsidRDefault="0098153D" w:rsidP="00D32B47">
      <w:pPr>
        <w:ind w:firstLine="567"/>
      </w:pPr>
    </w:p>
    <w:p w14:paraId="3271A687" w14:textId="67073A61" w:rsidR="0098153D" w:rsidRDefault="0098153D" w:rsidP="0098153D">
      <w:pPr>
        <w:jc w:val="both"/>
      </w:pPr>
      <w:r>
        <w:rPr>
          <w:b/>
        </w:rPr>
        <w:t>*)</w:t>
      </w:r>
      <w:r w:rsidR="00A044F8">
        <w:rPr>
          <w:b/>
        </w:rPr>
        <w:t xml:space="preserve"> </w:t>
      </w:r>
      <w:r>
        <w:rPr>
          <w:b/>
        </w:rPr>
        <w:t>Volba semestru je fixně stanovena, zatímco ročník je doporučený</w:t>
      </w:r>
      <w:r w:rsidRPr="0060485D">
        <w:rPr>
          <w:b/>
        </w:rPr>
        <w:t>:</w:t>
      </w:r>
      <w:r>
        <w:t xml:space="preserve"> </w:t>
      </w:r>
    </w:p>
    <w:p w14:paraId="5CE6A487" w14:textId="77777777" w:rsidR="0098153D" w:rsidRDefault="0098153D" w:rsidP="0098153D">
      <w:pPr>
        <w:rPr>
          <w:sz w:val="18"/>
          <w:szCs w:val="18"/>
        </w:rPr>
      </w:pPr>
    </w:p>
    <w:p w14:paraId="0C812B50" w14:textId="4D76AD64" w:rsidR="0098153D" w:rsidRPr="00BA5E92" w:rsidRDefault="0098153D" w:rsidP="0098153D">
      <w:pPr>
        <w:rPr>
          <w:sz w:val="18"/>
          <w:szCs w:val="18"/>
        </w:rPr>
      </w:pPr>
      <w:r w:rsidRPr="00BA5E92">
        <w:rPr>
          <w:sz w:val="18"/>
          <w:szCs w:val="18"/>
        </w:rPr>
        <w:t>Student si v průběhu 3. ročníku ZS volí cca 2 předměty ze skupiny PVP.</w:t>
      </w:r>
    </w:p>
    <w:p w14:paraId="52676172" w14:textId="1742A8A9" w:rsidR="0098153D" w:rsidRDefault="0098153D" w:rsidP="0098153D">
      <w:pPr>
        <w:rPr>
          <w:sz w:val="18"/>
          <w:szCs w:val="18"/>
        </w:rPr>
      </w:pPr>
      <w:r w:rsidRPr="00BA5E92">
        <w:rPr>
          <w:sz w:val="18"/>
          <w:szCs w:val="18"/>
        </w:rPr>
        <w:t>Student si v průběhu 3. ročníku LS volí ze skupiny PVP tolik předmětů, aby si doplnil počet získaných kreditů na minimálně 180 za celé studium.</w:t>
      </w:r>
    </w:p>
    <w:p w14:paraId="734D1829" w14:textId="77777777" w:rsidR="0098153D" w:rsidRPr="00BA5E92" w:rsidRDefault="0098153D" w:rsidP="0098153D">
      <w:pPr>
        <w:rPr>
          <w:sz w:val="18"/>
          <w:szCs w:val="18"/>
        </w:rPr>
      </w:pPr>
    </w:p>
    <w:p w14:paraId="631233E5" w14:textId="1B57814B" w:rsidR="0098153D" w:rsidRDefault="0098153D" w:rsidP="0098153D">
      <w:pPr>
        <w:rPr>
          <w:i/>
          <w:sz w:val="16"/>
        </w:rPr>
      </w:pPr>
      <w:r>
        <w:rPr>
          <w:i/>
          <w:sz w:val="16"/>
        </w:rPr>
        <w:t xml:space="preserve">**) Předmět je přednášen výhradně v anglickém jazyce. </w:t>
      </w:r>
    </w:p>
    <w:p w14:paraId="4C5DBE18" w14:textId="53B0A9C1" w:rsidR="0098153D" w:rsidRDefault="0098153D" w:rsidP="0098153D">
      <w:r>
        <w:rPr>
          <w:i/>
          <w:sz w:val="16"/>
        </w:rPr>
        <w:t xml:space="preserve">***) Student si volí z nabízené české a anglické varianty předmětu jednu alternativu, která se liší počtem přiznaných kreditů. Student může obhájit „Studentskou odbornou aktivitu“ v kterémkoli LS. </w:t>
      </w:r>
    </w:p>
    <w:p w14:paraId="7C62C2DB" w14:textId="5C6CC9A2" w:rsidR="000140AD" w:rsidRDefault="000140AD"/>
    <w:p w14:paraId="5480375F" w14:textId="55D92A73" w:rsidR="00B226A3" w:rsidRDefault="00B226A3"/>
    <w:p w14:paraId="073E700C" w14:textId="015D2FEA" w:rsidR="00B226A3" w:rsidRDefault="00B226A3"/>
    <w:p w14:paraId="6F03D648" w14:textId="014083CB" w:rsidR="00B226A3" w:rsidRDefault="00B226A3"/>
    <w:p w14:paraId="230CB686" w14:textId="39C2F9DD" w:rsidR="00B226A3" w:rsidRDefault="00B226A3"/>
    <w:p w14:paraId="07F867B2" w14:textId="5FAECFB5" w:rsidR="00B226A3" w:rsidRDefault="00B226A3"/>
    <w:p w14:paraId="50634DDC" w14:textId="0CAEDB79" w:rsidR="00B226A3" w:rsidRDefault="00B226A3"/>
    <w:p w14:paraId="463266A0" w14:textId="1697E843" w:rsidR="00B226A3" w:rsidRDefault="00B226A3"/>
    <w:p w14:paraId="5CB6078A" w14:textId="77777777" w:rsidR="00B226A3" w:rsidRDefault="00B226A3"/>
    <w:tbl>
      <w:tblPr>
        <w:tblW w:w="69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956"/>
        <w:gridCol w:w="566"/>
        <w:gridCol w:w="560"/>
        <w:gridCol w:w="559"/>
        <w:gridCol w:w="24"/>
        <w:gridCol w:w="563"/>
        <w:gridCol w:w="559"/>
        <w:gridCol w:w="580"/>
      </w:tblGrid>
      <w:tr w:rsidR="00B226A3" w14:paraId="0C818C49" w14:textId="77777777" w:rsidTr="00F648AA"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BBE150D" w14:textId="77777777" w:rsidR="00B226A3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Kód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3A81B8" w14:textId="77777777" w:rsidR="00B226A3" w:rsidRPr="00F15122" w:rsidRDefault="00B226A3" w:rsidP="00F648AA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 xml:space="preserve">Povinně volitelné předměty (PVP)* </w:t>
            </w:r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8F5346" w14:textId="77777777" w:rsidR="00B226A3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70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7A7FB2" w14:textId="77777777" w:rsidR="00B226A3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B226A3" w14:paraId="47842F54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0EF7DF8" w14:textId="77777777" w:rsidR="00B226A3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C08ECC" w14:textId="77777777" w:rsidR="00B226A3" w:rsidRDefault="00B226A3" w:rsidP="00F648AA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33240B" w14:textId="77777777" w:rsidR="00B226A3" w:rsidRPr="00723835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FA7E1A" w14:textId="77777777" w:rsidR="00B226A3" w:rsidRDefault="00B226A3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4AFEB" w14:textId="77777777" w:rsidR="00B226A3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DA99C" w14:textId="77777777" w:rsidR="00B226A3" w:rsidRPr="00723835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8073FA" w14:textId="77777777" w:rsidR="00B226A3" w:rsidRDefault="00B226A3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EE2167" w14:textId="77777777" w:rsidR="00B226A3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B226A3" w14:paraId="2F07696E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35188B39" w14:textId="77777777" w:rsidR="00B226A3" w:rsidRPr="009C1CCA" w:rsidRDefault="00B226A3" w:rsidP="00F648AA">
            <w:pPr>
              <w:jc w:val="center"/>
              <w:rPr>
                <w:strike/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LASIB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9A1DE28" w14:textId="382CD68B" w:rsidR="00B226A3" w:rsidRPr="009C1CCA" w:rsidRDefault="00B226A3" w:rsidP="00F648AA">
            <w:pPr>
              <w:pStyle w:val="Nadpis4"/>
              <w:ind w:right="0"/>
              <w:rPr>
                <w:strike/>
                <w:szCs w:val="18"/>
              </w:rPr>
            </w:pPr>
            <w:r>
              <w:rPr>
                <w:szCs w:val="18"/>
                <w:vertAlign w:val="superscript"/>
              </w:rPr>
              <w:t>1</w:t>
            </w:r>
            <w:r w:rsidRPr="009C1CCA">
              <w:rPr>
                <w:szCs w:val="18"/>
                <w:vertAlign w:val="superscript"/>
              </w:rPr>
              <w:t>/LS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Informační bezpečnost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1D44CD8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6894C9AA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F097EBD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A4FD56E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03BB9C5B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4F69F5CC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4</w:t>
            </w:r>
          </w:p>
        </w:tc>
      </w:tr>
      <w:tr w:rsidR="00B226A3" w14:paraId="77C824DA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4A645E07" w14:textId="77777777" w:rsidR="00B226A3" w:rsidRPr="009C1CCA" w:rsidRDefault="00B226A3" w:rsidP="00F648AA">
            <w:pPr>
              <w:jc w:val="center"/>
              <w:rPr>
                <w:strike/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7780DCF" w14:textId="77777777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trike/>
                <w:szCs w:val="18"/>
              </w:rPr>
            </w:pPr>
            <w:r w:rsidRPr="009C1CCA">
              <w:rPr>
                <w:b w:val="0"/>
                <w:i/>
                <w:szCs w:val="18"/>
              </w:rPr>
              <w:t>Svoboda, LUOO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3B67AD1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A927BBE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50A1FD5E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181D4B7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CCA5AF5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1A1020D4" w14:textId="77777777" w:rsidR="00B226A3" w:rsidRPr="009C1CCA" w:rsidRDefault="00B226A3" w:rsidP="00F648AA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B226A3" w14:paraId="6BCE1760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543AB61B" w14:textId="77777777" w:rsidR="00B226A3" w:rsidRPr="009C1CCA" w:rsidRDefault="00B226A3" w:rsidP="00F648AA">
            <w:pPr>
              <w:jc w:val="center"/>
              <w:rPr>
                <w:w w:val="90"/>
                <w:sz w:val="16"/>
                <w:szCs w:val="16"/>
              </w:rPr>
            </w:pPr>
            <w:r w:rsidRPr="009C1CCA">
              <w:rPr>
                <w:w w:val="90"/>
                <w:sz w:val="16"/>
                <w:szCs w:val="16"/>
              </w:rPr>
              <w:t>LAMKE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B690DD6" w14:textId="2B2F5BC7" w:rsidR="00B226A3" w:rsidRPr="009C1CCA" w:rsidRDefault="00B226A3" w:rsidP="00F648AA">
            <w:pPr>
              <w:rPr>
                <w:b/>
                <w:sz w:val="18"/>
                <w:szCs w:val="18"/>
              </w:rPr>
            </w:pPr>
            <w:r w:rsidRPr="009C1CCA">
              <w:rPr>
                <w:b/>
                <w:sz w:val="18"/>
                <w:szCs w:val="18"/>
                <w:vertAlign w:val="superscript"/>
              </w:rPr>
              <w:t>1/LS</w:t>
            </w:r>
            <w:r w:rsidR="0057109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9C1CCA">
              <w:rPr>
                <w:b/>
                <w:sz w:val="18"/>
                <w:szCs w:val="18"/>
              </w:rPr>
              <w:t xml:space="preserve">Krizová a manažerská komunikace a etika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844B764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F3C397D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0476592A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B47513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0A02695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proofErr w:type="spellStart"/>
            <w:r w:rsidRPr="009C1CCA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19910734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2</w:t>
            </w:r>
          </w:p>
        </w:tc>
      </w:tr>
      <w:tr w:rsidR="00B226A3" w14:paraId="095DE8F9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5C63B4A3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815A74E" w14:textId="0509B9D0" w:rsidR="00B226A3" w:rsidRPr="009C1CCA" w:rsidRDefault="00B226A3" w:rsidP="00F648AA">
            <w:pPr>
              <w:rPr>
                <w:i/>
                <w:sz w:val="18"/>
                <w:szCs w:val="18"/>
              </w:rPr>
            </w:pPr>
            <w:r w:rsidRPr="009C1CCA">
              <w:rPr>
                <w:i/>
                <w:sz w:val="18"/>
                <w:szCs w:val="18"/>
              </w:rPr>
              <w:t>Tomaštík, LU</w:t>
            </w:r>
            <w:r w:rsidR="00275033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1C0503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9D28254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BDED8D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F30669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0EDDD168" w14:textId="77777777" w:rsidR="00B226A3" w:rsidRPr="009C1CCA" w:rsidRDefault="00B226A3" w:rsidP="00F648A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6EB74EF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11D64E31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72BF609C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 xml:space="preserve">LASBA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2EA3DCE" w14:textId="52E0AD7F" w:rsidR="00B226A3" w:rsidRPr="009C1CCA" w:rsidRDefault="00B226A3" w:rsidP="00F648AA">
            <w:pPr>
              <w:rPr>
                <w:i/>
                <w:sz w:val="18"/>
                <w:szCs w:val="18"/>
              </w:rPr>
            </w:pPr>
            <w:r w:rsidRPr="009C1CCA">
              <w:rPr>
                <w:b/>
                <w:sz w:val="18"/>
                <w:szCs w:val="18"/>
                <w:vertAlign w:val="superscript"/>
              </w:rPr>
              <w:t>1/LS</w:t>
            </w:r>
            <w:r w:rsidR="0057109E">
              <w:rPr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Historický odkaz systému řízení fy Baťa </w:t>
            </w:r>
            <w:r w:rsidRPr="009C1CC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5F51C87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5F85A6F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5637B7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48387D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4FF7BF3" w14:textId="77777777" w:rsidR="00B226A3" w:rsidRPr="009C1CCA" w:rsidRDefault="00B226A3" w:rsidP="00F64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C1CCA">
              <w:rPr>
                <w:sz w:val="18"/>
                <w:szCs w:val="18"/>
              </w:rPr>
              <w:t>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08431DA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2</w:t>
            </w:r>
          </w:p>
        </w:tc>
      </w:tr>
      <w:tr w:rsidR="00B226A3" w14:paraId="24BE2DFF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14:paraId="65826732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6BDC83F" w14:textId="5863E61C" w:rsidR="00B226A3" w:rsidRPr="009C1CCA" w:rsidRDefault="00B226A3" w:rsidP="00F648AA">
            <w:pPr>
              <w:rPr>
                <w:i/>
                <w:sz w:val="18"/>
                <w:szCs w:val="18"/>
              </w:rPr>
            </w:pPr>
            <w:r w:rsidRPr="009C1CCA">
              <w:rPr>
                <w:i/>
                <w:sz w:val="18"/>
                <w:szCs w:val="18"/>
              </w:rPr>
              <w:t>Tomaštík, LU</w:t>
            </w:r>
            <w:r w:rsidR="00275033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9B805F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33CA5A0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74EBC0C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350CD5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DE28475" w14:textId="77777777" w:rsidR="00B226A3" w:rsidRPr="009C1CCA" w:rsidRDefault="00B226A3" w:rsidP="00F648A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16004E0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61B8A53F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2EF7661B" w14:textId="77777777" w:rsidR="00B226A3" w:rsidRPr="009C1CCA" w:rsidRDefault="00B226A3" w:rsidP="00F648AA">
            <w:pPr>
              <w:jc w:val="center"/>
              <w:rPr>
                <w:w w:val="90"/>
                <w:sz w:val="16"/>
                <w:szCs w:val="16"/>
              </w:rPr>
            </w:pPr>
            <w:r w:rsidRPr="009C1CCA">
              <w:rPr>
                <w:w w:val="90"/>
                <w:sz w:val="16"/>
                <w:szCs w:val="16"/>
              </w:rPr>
              <w:t>LAMZA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414E4CF" w14:textId="106CB090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2/ZS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Základy operačního výzkumu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09AD29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E8D81D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5BBA5B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AD0702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96BAE3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30714E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6ABF329D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03A853DB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BA5B699" w14:textId="77777777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9C1CCA">
              <w:rPr>
                <w:b w:val="0"/>
                <w:i/>
                <w:szCs w:val="18"/>
              </w:rPr>
              <w:t>Hrabec, AUM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F5AF4B5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F6A979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746AC3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D4A6A1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AD5BF1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510A60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27C819F8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44058E79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LBMER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4377ED7" w14:textId="34BE4C78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2/ZS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Úvod do studia environmentálních rizik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009D181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3B6FBB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DE3314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FE69F8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D83800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8D3289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1783E2DC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42990A06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422543C" w14:textId="77777777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proofErr w:type="spellStart"/>
            <w:r w:rsidRPr="009C1CCA">
              <w:rPr>
                <w:b w:val="0"/>
                <w:i/>
                <w:szCs w:val="18"/>
              </w:rPr>
              <w:t>Sedlařík</w:t>
            </w:r>
            <w:proofErr w:type="spellEnd"/>
            <w:r w:rsidRPr="009C1CCA">
              <w:rPr>
                <w:b w:val="0"/>
                <w:i/>
                <w:szCs w:val="18"/>
              </w:rPr>
              <w:t>, LUEB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406434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F5017EA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EB2686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D5B8BE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C1248E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4846E2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0F04A83A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39A2C70C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LCSNV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4BAE8E2" w14:textId="03886E5D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2/ZS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Přeprava nebezpečných věcí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184F18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33AB0D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D36031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C2167D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8997ED1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33A2FE5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30C2C02F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40B67144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2242063" w14:textId="77777777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9C1CCA">
              <w:rPr>
                <w:b w:val="0"/>
                <w:i/>
                <w:szCs w:val="18"/>
              </w:rPr>
              <w:t>Tomek, LUOO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EFB31E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5B6771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404413D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247B9D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4B26B7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BD18AB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6D428529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3A5385BE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LBLTD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13EAC7B" w14:textId="23FEA64D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2/LS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Technologie nákladní dopravy</w:t>
            </w:r>
          </w:p>
          <w:p w14:paraId="4C6BB816" w14:textId="77777777" w:rsidR="00B226A3" w:rsidRPr="009C1CCA" w:rsidRDefault="00B226A3" w:rsidP="00F648AA">
            <w:pPr>
              <w:pStyle w:val="Nadpis4"/>
              <w:ind w:right="0"/>
              <w:rPr>
                <w:szCs w:val="18"/>
                <w:vertAlign w:val="superscript"/>
              </w:rPr>
            </w:pPr>
            <w:r w:rsidRPr="009C1CCA">
              <w:rPr>
                <w:szCs w:val="18"/>
              </w:rPr>
              <w:t>a intermodální dopravy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B81EFD1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22DA1E3D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24C6C08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7D602D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6837EA9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442F7FB1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6</w:t>
            </w:r>
          </w:p>
        </w:tc>
      </w:tr>
      <w:tr w:rsidR="00B226A3" w14:paraId="1A3FFB04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2BFB6A42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7284343" w14:textId="706F8639" w:rsidR="00B226A3" w:rsidRPr="009C1CCA" w:rsidRDefault="00A131E6" w:rsidP="00F648AA">
            <w:pPr>
              <w:pStyle w:val="Nadpis4"/>
              <w:ind w:right="0"/>
              <w:rPr>
                <w:szCs w:val="18"/>
                <w:vertAlign w:val="superscript"/>
              </w:rPr>
            </w:pPr>
            <w:proofErr w:type="spellStart"/>
            <w:r>
              <w:rPr>
                <w:b w:val="0"/>
                <w:i/>
                <w:szCs w:val="18"/>
              </w:rPr>
              <w:t>Barančík</w:t>
            </w:r>
            <w:proofErr w:type="spellEnd"/>
            <w:r w:rsidR="00B226A3" w:rsidRPr="009C1CCA">
              <w:rPr>
                <w:b w:val="0"/>
                <w:i/>
                <w:szCs w:val="18"/>
              </w:rPr>
              <w:t>, LULO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EA940A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E21FBF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48CB2C0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3564324D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FEA8B3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43EA9AC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645FE44F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238D8991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LBOPO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7E35399" w14:textId="7B3E9A81" w:rsidR="00B226A3" w:rsidRPr="009C1CCA" w:rsidRDefault="00B226A3" w:rsidP="00F648AA">
            <w:pPr>
              <w:pStyle w:val="Nadpis4"/>
              <w:ind w:right="0"/>
              <w:rPr>
                <w:szCs w:val="18"/>
                <w:vertAlign w:val="superscript"/>
              </w:rPr>
            </w:pPr>
            <w:r w:rsidRPr="009C1CCA">
              <w:rPr>
                <w:szCs w:val="18"/>
                <w:vertAlign w:val="superscript"/>
              </w:rPr>
              <w:t>2/LS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Požární ochrana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370AD8D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362D9C2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ECC5B2A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0D2095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24BC1E9A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5FEEB9E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4</w:t>
            </w:r>
          </w:p>
        </w:tc>
      </w:tr>
      <w:tr w:rsidR="00B226A3" w14:paraId="02C5002A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4DC68669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41F5092" w14:textId="77777777" w:rsidR="00B226A3" w:rsidRPr="009C1CCA" w:rsidRDefault="00B226A3" w:rsidP="00F648AA">
            <w:pPr>
              <w:pStyle w:val="Nadpis4"/>
              <w:ind w:right="0"/>
              <w:rPr>
                <w:szCs w:val="18"/>
                <w:vertAlign w:val="superscript"/>
              </w:rPr>
            </w:pPr>
            <w:r w:rsidRPr="009C1CCA">
              <w:rPr>
                <w:b w:val="0"/>
                <w:i/>
                <w:szCs w:val="18"/>
              </w:rPr>
              <w:t>Strohmandl, LUOO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062D67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ACB775D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6AAF119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942896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689EDD95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31A785C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097C7450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5AA3F3F1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LCMMI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ED25698" w14:textId="2BBA5275" w:rsidR="00B226A3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2/LS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 xml:space="preserve">Mitigace a adaptační strategie </w:t>
            </w:r>
          </w:p>
          <w:p w14:paraId="4650E13B" w14:textId="77777777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</w:rPr>
              <w:t>na klimatickou změnu</w:t>
            </w:r>
          </w:p>
          <w:p w14:paraId="27DD705F" w14:textId="77777777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9C1CCA">
              <w:rPr>
                <w:b w:val="0"/>
                <w:i/>
                <w:szCs w:val="18"/>
              </w:rPr>
              <w:t>Adamec, LUEB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52CC17A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10764C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23B1D8B9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8D3EE0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5602F14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05FB01B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4</w:t>
            </w:r>
          </w:p>
        </w:tc>
      </w:tr>
      <w:tr w:rsidR="00B226A3" w14:paraId="6804A73D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0686DD75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 xml:space="preserve">LBSLZ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EEA9469" w14:textId="25FA1544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2/LS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>
              <w:rPr>
                <w:szCs w:val="18"/>
              </w:rPr>
              <w:t xml:space="preserve">Řízení lidských zdrojů </w:t>
            </w:r>
          </w:p>
          <w:p w14:paraId="084C8838" w14:textId="69504C23" w:rsidR="00B226A3" w:rsidRPr="009C1CCA" w:rsidRDefault="00B226A3" w:rsidP="00F648AA">
            <w:pPr>
              <w:pStyle w:val="Nadpis4"/>
              <w:ind w:right="0"/>
              <w:rPr>
                <w:szCs w:val="18"/>
                <w:vertAlign w:val="superscript"/>
              </w:rPr>
            </w:pPr>
            <w:r>
              <w:rPr>
                <w:b w:val="0"/>
                <w:i/>
                <w:szCs w:val="18"/>
              </w:rPr>
              <w:t>Hoke, LU</w:t>
            </w:r>
            <w:r w:rsidR="00275033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B127A6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EEF764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13992AC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60AFBD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1E6C685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DBDB" w:themeFill="accent2" w:themeFillTint="33"/>
          </w:tcPr>
          <w:p w14:paraId="3FEC51A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226A3" w14:paraId="7D013D32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F1DD" w:themeFill="accent3" w:themeFillTint="33"/>
          </w:tcPr>
          <w:p w14:paraId="1590C4E0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LCEBE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DDD868F" w14:textId="060EA57A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9C1CCA">
              <w:rPr>
                <w:szCs w:val="18"/>
                <w:vertAlign w:val="superscript"/>
              </w:rPr>
              <w:t>3/ZS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Vybrané aspekty bezpečnosti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6801D3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BED141A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1291CD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1440D1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AB712E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</w:tcPr>
          <w:p w14:paraId="5C5D292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5E474127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F1DD" w:themeFill="accent3" w:themeFillTint="33"/>
          </w:tcPr>
          <w:p w14:paraId="33959A8E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D5708F0" w14:textId="77777777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9C1CCA">
              <w:rPr>
                <w:b w:val="0"/>
                <w:i/>
                <w:szCs w:val="18"/>
              </w:rPr>
              <w:t>Hromada, AUBI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EFEA06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95B5DC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128E85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9663E0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266661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</w:tcPr>
          <w:p w14:paraId="5D67482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6DCA4DF8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F1DD" w:themeFill="accent3" w:themeFillTint="33"/>
          </w:tcPr>
          <w:p w14:paraId="6E9B5838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LCMPR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894617D" w14:textId="7AEEEFA4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3/ZS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Projektový management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F6CF01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142BF74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8B7819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2F4078D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6D289C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</w:tcPr>
          <w:p w14:paraId="05FD9F0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04CCB0B1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F1DD" w:themeFill="accent3" w:themeFillTint="33"/>
          </w:tcPr>
          <w:p w14:paraId="051E040E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B8E425C" w14:textId="77777777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9C1CCA">
              <w:rPr>
                <w:b w:val="0"/>
                <w:i/>
                <w:szCs w:val="18"/>
              </w:rPr>
              <w:t>Taraba, LULO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B94A2E1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0397B7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8424305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111F8E7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986607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</w:tcPr>
          <w:p w14:paraId="233008C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7AEAD547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5DFEC" w:themeFill="accent4" w:themeFillTint="33"/>
          </w:tcPr>
          <w:p w14:paraId="5D475752" w14:textId="77777777" w:rsidR="00B226A3" w:rsidRPr="009C1CCA" w:rsidRDefault="00B226A3" w:rsidP="00F648AA">
            <w:pPr>
              <w:jc w:val="center"/>
              <w:rPr>
                <w:w w:val="90"/>
                <w:sz w:val="16"/>
                <w:szCs w:val="16"/>
              </w:rPr>
            </w:pPr>
            <w:r w:rsidRPr="009C1CCA">
              <w:rPr>
                <w:w w:val="90"/>
                <w:sz w:val="16"/>
                <w:szCs w:val="16"/>
              </w:rPr>
              <w:t>LBMEH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4EDDA34" w14:textId="46E6CCE4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3/LS</w:t>
            </w:r>
            <w:r w:rsidR="0057109E">
              <w:rPr>
                <w:szCs w:val="18"/>
                <w:vertAlign w:val="superscript"/>
              </w:rPr>
              <w:t xml:space="preserve"> </w:t>
            </w:r>
            <w:proofErr w:type="spellStart"/>
            <w:r w:rsidRPr="009C1CCA">
              <w:rPr>
                <w:szCs w:val="18"/>
              </w:rPr>
              <w:t>Environmental</w:t>
            </w:r>
            <w:proofErr w:type="spellEnd"/>
            <w:r w:rsidRPr="009C1CCA">
              <w:rPr>
                <w:szCs w:val="18"/>
              </w:rPr>
              <w:t xml:space="preserve"> </w:t>
            </w:r>
            <w:proofErr w:type="spellStart"/>
            <w:r w:rsidRPr="009C1CCA">
              <w:rPr>
                <w:szCs w:val="18"/>
              </w:rPr>
              <w:t>Hazards</w:t>
            </w:r>
            <w:proofErr w:type="spellEnd"/>
          </w:p>
          <w:p w14:paraId="03D8C892" w14:textId="77777777" w:rsidR="00B226A3" w:rsidRPr="009C1CCA" w:rsidRDefault="00B226A3" w:rsidP="00F648AA">
            <w:pPr>
              <w:rPr>
                <w:b/>
                <w:i/>
                <w:sz w:val="18"/>
                <w:szCs w:val="18"/>
              </w:rPr>
            </w:pPr>
            <w:r w:rsidRPr="009C1CCA">
              <w:rPr>
                <w:b/>
                <w:sz w:val="18"/>
                <w:szCs w:val="18"/>
              </w:rPr>
              <w:t xml:space="preserve">and </w:t>
            </w:r>
            <w:proofErr w:type="spellStart"/>
            <w:r w:rsidRPr="009C1CCA">
              <w:rPr>
                <w:b/>
                <w:sz w:val="18"/>
                <w:szCs w:val="18"/>
              </w:rPr>
              <w:t>Health</w:t>
            </w:r>
            <w:proofErr w:type="spellEnd"/>
            <w:r w:rsidRPr="009C1CCA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2E934E0D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6426075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21F54EE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5AE1D9A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2566AEC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z, zk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5DFEC" w:themeFill="accent4" w:themeFillTint="33"/>
          </w:tcPr>
          <w:p w14:paraId="6F4D135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4</w:t>
            </w:r>
          </w:p>
        </w:tc>
      </w:tr>
      <w:tr w:rsidR="00B226A3" w14:paraId="369CB4D5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5DFEC" w:themeFill="accent4" w:themeFillTint="33"/>
          </w:tcPr>
          <w:p w14:paraId="1E04F051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E842014" w14:textId="77777777" w:rsidR="00B226A3" w:rsidRPr="009C1CCA" w:rsidRDefault="00B226A3" w:rsidP="00F648AA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9C1CCA">
              <w:rPr>
                <w:i/>
                <w:sz w:val="18"/>
                <w:szCs w:val="18"/>
              </w:rPr>
              <w:t>Sedlařík</w:t>
            </w:r>
            <w:proofErr w:type="spellEnd"/>
            <w:r w:rsidRPr="009C1CCA">
              <w:rPr>
                <w:i/>
                <w:sz w:val="18"/>
                <w:szCs w:val="18"/>
              </w:rPr>
              <w:t>, LUEB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6DCF722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4A5A7E8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0CB41A5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74626E2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7F283750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5DFEC" w:themeFill="accent4" w:themeFillTint="33"/>
          </w:tcPr>
          <w:p w14:paraId="44DEE8F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1B59D3B7" w14:textId="77777777" w:rsidTr="00F648AA">
        <w:trPr>
          <w:trHeight w:val="186"/>
        </w:trPr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34D22C71" w14:textId="77777777" w:rsidR="00B226A3" w:rsidRPr="009C1CCA" w:rsidRDefault="00B226A3" w:rsidP="00F648AA">
            <w:pPr>
              <w:jc w:val="center"/>
              <w:rPr>
                <w:w w:val="90"/>
                <w:sz w:val="16"/>
                <w:szCs w:val="16"/>
              </w:rPr>
            </w:pPr>
            <w:r w:rsidRPr="009C1CCA">
              <w:rPr>
                <w:w w:val="90"/>
                <w:sz w:val="16"/>
                <w:szCs w:val="16"/>
              </w:rPr>
              <w:t>LCMOA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DFFB573" w14:textId="1F4F234B" w:rsidR="00B226A3" w:rsidRPr="009C1CCA" w:rsidRDefault="00B226A3" w:rsidP="00F648AA">
            <w:pPr>
              <w:pStyle w:val="Nadpis4"/>
              <w:ind w:right="0"/>
              <w:rPr>
                <w:szCs w:val="18"/>
              </w:rPr>
            </w:pPr>
            <w:r w:rsidRPr="009C1CCA">
              <w:rPr>
                <w:szCs w:val="18"/>
                <w:vertAlign w:val="superscript"/>
              </w:rPr>
              <w:t>LS</w:t>
            </w:r>
            <w:r w:rsidR="0057109E">
              <w:rPr>
                <w:szCs w:val="18"/>
                <w:vertAlign w:val="superscript"/>
              </w:rPr>
              <w:t xml:space="preserve"> </w:t>
            </w:r>
            <w:r w:rsidRPr="009C1CCA">
              <w:rPr>
                <w:szCs w:val="18"/>
              </w:rPr>
              <w:t>Studentská odborná aktivita***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5E10B24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575426A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E81AA4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F6E7AD2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C6AD56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14:paraId="398AC2A4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3</w:t>
            </w:r>
          </w:p>
        </w:tc>
      </w:tr>
      <w:tr w:rsidR="00B226A3" w14:paraId="6BC7DAD5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01BC78E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4C375A5" w14:textId="77777777" w:rsidR="00B226A3" w:rsidRPr="009C1CCA" w:rsidRDefault="00B226A3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9C1CCA">
              <w:rPr>
                <w:b w:val="0"/>
                <w:i/>
                <w:szCs w:val="18"/>
              </w:rPr>
              <w:t>Taraba, LULO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984F35C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C790801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A350AAB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FE72925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222674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14:paraId="4CE0EBE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B226A3" w14:paraId="0988E16E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D230142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9C1CCA">
              <w:rPr>
                <w:w w:val="90"/>
                <w:sz w:val="18"/>
                <w:szCs w:val="18"/>
              </w:rPr>
              <w:t>LCESA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2F41FC2" w14:textId="3A09AD44" w:rsidR="00B226A3" w:rsidRPr="009C1CCA" w:rsidRDefault="00B226A3" w:rsidP="00F648AA">
            <w:pPr>
              <w:rPr>
                <w:b/>
                <w:i/>
                <w:sz w:val="18"/>
                <w:szCs w:val="18"/>
              </w:rPr>
            </w:pPr>
            <w:r w:rsidRPr="009C1CCA">
              <w:rPr>
                <w:b/>
                <w:sz w:val="18"/>
                <w:szCs w:val="18"/>
                <w:vertAlign w:val="superscript"/>
              </w:rPr>
              <w:t>LS</w:t>
            </w:r>
            <w:r w:rsidR="0057109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9C1CCA">
              <w:rPr>
                <w:b/>
                <w:sz w:val="18"/>
                <w:szCs w:val="18"/>
              </w:rPr>
              <w:t xml:space="preserve">Student </w:t>
            </w:r>
            <w:proofErr w:type="spellStart"/>
            <w:r w:rsidRPr="009C1CCA">
              <w:rPr>
                <w:b/>
                <w:sz w:val="18"/>
                <w:szCs w:val="18"/>
              </w:rPr>
              <w:t>Special</w:t>
            </w:r>
            <w:proofErr w:type="spellEnd"/>
            <w:r w:rsidRPr="009C1CC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C1CCA">
              <w:rPr>
                <w:b/>
                <w:sz w:val="18"/>
                <w:szCs w:val="18"/>
              </w:rPr>
              <w:t>Activity</w:t>
            </w:r>
            <w:proofErr w:type="spellEnd"/>
            <w:r w:rsidRPr="009C1CCA">
              <w:rPr>
                <w:b/>
                <w:sz w:val="18"/>
                <w:szCs w:val="18"/>
              </w:rPr>
              <w:t xml:space="preserve">***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A734D24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46314B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81E00D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2128AC6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0C62ABF8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14:paraId="406BFAFF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  <w:r w:rsidRPr="009C1CCA">
              <w:rPr>
                <w:sz w:val="18"/>
                <w:szCs w:val="18"/>
              </w:rPr>
              <w:t>6</w:t>
            </w:r>
          </w:p>
        </w:tc>
      </w:tr>
      <w:tr w:rsidR="00B226A3" w14:paraId="672BEB54" w14:textId="77777777" w:rsidTr="00F648AA">
        <w:tc>
          <w:tcPr>
            <w:tcW w:w="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633CF5CD" w14:textId="77777777" w:rsidR="00B226A3" w:rsidRPr="009C1CCA" w:rsidRDefault="00B226A3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4AEA632" w14:textId="77777777" w:rsidR="00B226A3" w:rsidRPr="009C1CCA" w:rsidRDefault="00B226A3" w:rsidP="00F648AA">
            <w:pPr>
              <w:rPr>
                <w:i/>
                <w:sz w:val="18"/>
                <w:szCs w:val="18"/>
              </w:rPr>
            </w:pPr>
            <w:r w:rsidRPr="009C1CCA">
              <w:rPr>
                <w:i/>
                <w:sz w:val="18"/>
                <w:szCs w:val="18"/>
              </w:rPr>
              <w:t>Taraba, LULO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2B2A9525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1BA8832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2ABB8F43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7873C3FE" w14:textId="77777777" w:rsidR="00B226A3" w:rsidRPr="009C1CCA" w:rsidRDefault="00B226A3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14:paraId="0C32F27E" w14:textId="77777777" w:rsidR="00B226A3" w:rsidRPr="009C1CCA" w:rsidRDefault="00B226A3" w:rsidP="00F648A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98D9222" w14:textId="77777777" w:rsidR="00B226A3" w:rsidRPr="009C1CCA" w:rsidRDefault="00B226A3" w:rsidP="00F648AA">
            <w:pPr>
              <w:rPr>
                <w:sz w:val="18"/>
                <w:szCs w:val="18"/>
              </w:rPr>
            </w:pPr>
          </w:p>
        </w:tc>
      </w:tr>
    </w:tbl>
    <w:p w14:paraId="15DBE925" w14:textId="308BF29B" w:rsidR="000140AD" w:rsidRDefault="000140AD"/>
    <w:p w14:paraId="03E6E6B3" w14:textId="4C2D11F5" w:rsidR="000140AD" w:rsidRDefault="000140AD"/>
    <w:p w14:paraId="7816AEEE" w14:textId="6FEB7272" w:rsidR="000140AD" w:rsidRDefault="000140AD"/>
    <w:p w14:paraId="3692701B" w14:textId="5B9345DB" w:rsidR="00F10FD2" w:rsidRDefault="00F10FD2"/>
    <w:p w14:paraId="3BEBB7DD" w14:textId="77777777" w:rsidR="00356B8C" w:rsidRDefault="00356B8C"/>
    <w:p w14:paraId="7904C68F" w14:textId="47424FB7" w:rsidR="00F10FD2" w:rsidRDefault="00F10FD2"/>
    <w:p w14:paraId="55F8EB62" w14:textId="0D2FD288" w:rsidR="00F10FD2" w:rsidRDefault="00F10FD2"/>
    <w:p w14:paraId="7EAC676C" w14:textId="37088708" w:rsidR="000D1524" w:rsidRDefault="000D1524"/>
    <w:p w14:paraId="5D310DDA" w14:textId="3DED5D21" w:rsidR="000D1524" w:rsidRDefault="000D1524"/>
    <w:tbl>
      <w:tblPr>
        <w:tblW w:w="680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718"/>
        <w:gridCol w:w="4653"/>
        <w:gridCol w:w="543"/>
      </w:tblGrid>
      <w:tr w:rsidR="000D1524" w14:paraId="48773E1A" w14:textId="77777777" w:rsidTr="00C0635E">
        <w:trPr>
          <w:cantSplit/>
        </w:trPr>
        <w:tc>
          <w:tcPr>
            <w:tcW w:w="89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5C38F90" w14:textId="77777777" w:rsidR="000D1524" w:rsidRDefault="000D1524" w:rsidP="00C063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1.R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A677DEC" w14:textId="77777777" w:rsidR="000D1524" w:rsidRDefault="000D1524" w:rsidP="00C0635E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F56B52D" w14:textId="77777777" w:rsidR="000D1524" w:rsidRDefault="000D1524" w:rsidP="00C0635E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3C717583" w14:textId="77777777" w:rsidR="000D1524" w:rsidRDefault="000D1524" w:rsidP="00C0635E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543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5E74C" w14:textId="77777777" w:rsidR="000D1524" w:rsidRDefault="000D1524" w:rsidP="00C0635E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0D1524" w14:paraId="61FC636E" w14:textId="77777777" w:rsidTr="00C0635E">
        <w:trPr>
          <w:cantSplit/>
        </w:trPr>
        <w:tc>
          <w:tcPr>
            <w:tcW w:w="89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1965014" w14:textId="77777777" w:rsidR="000D1524" w:rsidRDefault="000D1524" w:rsidP="00C0635E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1E8AC092" w14:textId="77777777" w:rsidR="000D1524" w:rsidRDefault="000D1524" w:rsidP="00C0635E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C0A6872" w14:textId="77777777" w:rsidR="000D1524" w:rsidRDefault="000D1524" w:rsidP="00C0635E">
            <w:pPr>
              <w:rPr>
                <w:b/>
              </w:rPr>
            </w:pPr>
            <w:r>
              <w:rPr>
                <w:b/>
              </w:rPr>
              <w:t>Řízení rizik ve veřejné správě</w:t>
            </w:r>
          </w:p>
        </w:tc>
        <w:tc>
          <w:tcPr>
            <w:tcW w:w="543" w:type="dxa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5BB39" w14:textId="77777777" w:rsidR="000D1524" w:rsidRDefault="000D1524" w:rsidP="00C0635E">
            <w:pPr>
              <w:rPr>
                <w:b/>
              </w:rPr>
            </w:pPr>
          </w:p>
        </w:tc>
      </w:tr>
    </w:tbl>
    <w:p w14:paraId="2A7F581E" w14:textId="77777777" w:rsidR="000D1524" w:rsidRDefault="000D1524" w:rsidP="000D1524">
      <w:pPr>
        <w:rPr>
          <w:sz w:val="16"/>
          <w:szCs w:val="16"/>
        </w:rPr>
      </w:pPr>
    </w:p>
    <w:tbl>
      <w:tblPr>
        <w:tblW w:w="687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56"/>
        <w:gridCol w:w="558"/>
        <w:gridCol w:w="559"/>
        <w:gridCol w:w="558"/>
        <w:gridCol w:w="559"/>
        <w:gridCol w:w="558"/>
        <w:gridCol w:w="559"/>
      </w:tblGrid>
      <w:tr w:rsidR="000D1524" w14:paraId="264411D0" w14:textId="77777777" w:rsidTr="00C0635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264329D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F6A853" w14:textId="77777777" w:rsidR="000D1524" w:rsidRPr="00962263" w:rsidRDefault="000D1524" w:rsidP="00C0635E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A43238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2785C8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0D1524" w14:paraId="13BC1C84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C6C2F55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609064" w14:textId="77777777" w:rsidR="000D1524" w:rsidRPr="00962263" w:rsidRDefault="000D1524" w:rsidP="00C0635E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903539" w14:textId="6F1D8394" w:rsidR="000D1524" w:rsidRPr="00962263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6D74C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8E67BB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2E6B10" w14:textId="744DD2A1" w:rsidR="000D1524" w:rsidRPr="00962263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CE4803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AD7707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0D1524" w14:paraId="1E826926" w14:textId="77777777" w:rsidTr="00C0635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29EA6AE" w14:textId="7B107C04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</w:t>
            </w:r>
            <w:r w:rsidRPr="00D30C0B">
              <w:rPr>
                <w:w w:val="90"/>
                <w:sz w:val="16"/>
                <w:szCs w:val="16"/>
              </w:rPr>
              <w:t>M</w:t>
            </w:r>
            <w:r w:rsidRPr="00C65B8D">
              <w:rPr>
                <w:w w:val="90"/>
                <w:sz w:val="18"/>
                <w:szCs w:val="18"/>
              </w:rPr>
              <w:t>A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6D39EE" w14:textId="77777777" w:rsidR="000D1524" w:rsidRPr="00C65B8D" w:rsidRDefault="000D1524" w:rsidP="00C0635E">
            <w:pPr>
              <w:rPr>
                <w:b/>
                <w:bCs/>
                <w:sz w:val="18"/>
                <w:szCs w:val="18"/>
              </w:rPr>
            </w:pPr>
            <w:r w:rsidRPr="00C65B8D">
              <w:rPr>
                <w:b/>
                <w:bCs/>
                <w:sz w:val="18"/>
                <w:szCs w:val="18"/>
              </w:rPr>
              <w:t>Matematická analýza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541555" w14:textId="109843B0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C34EB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AFD7F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FCE08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3E1460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3A07A58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D1524" w14:paraId="53E214BE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088EDB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5D15F1" w14:textId="10ACACA9" w:rsidR="000D1524" w:rsidRPr="00C65B8D" w:rsidRDefault="00803141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Cerman</w:t>
            </w:r>
            <w:r w:rsidR="000D1524" w:rsidRPr="00C65B8D">
              <w:rPr>
                <w:i/>
                <w:sz w:val="18"/>
                <w:szCs w:val="18"/>
              </w:rPr>
              <w:t>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1F82BC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E74B60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437D11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C21AAD3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A33C97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5841D4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D1524" w14:paraId="1299A686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4295BE" w14:textId="2DCB9111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SIF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774FE5" w14:textId="77777777" w:rsidR="000D1524" w:rsidRPr="00C65B8D" w:rsidRDefault="000D1524" w:rsidP="00C0635E">
            <w:pPr>
              <w:rPr>
                <w:b/>
                <w:sz w:val="18"/>
                <w:szCs w:val="18"/>
              </w:rPr>
            </w:pPr>
            <w:r w:rsidRPr="00C65B8D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40F509" w14:textId="31CE7F68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F0522E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17C59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040001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811182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899EB0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D1524" w14:paraId="0558CDAD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961B54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A32548" w14:textId="77777777" w:rsidR="000D1524" w:rsidRPr="00C65B8D" w:rsidRDefault="000D1524" w:rsidP="00C0635E">
            <w:pPr>
              <w:rPr>
                <w:i/>
                <w:sz w:val="18"/>
                <w:szCs w:val="18"/>
                <w:u w:val="single"/>
              </w:rPr>
            </w:pPr>
            <w:r w:rsidRPr="00C65B8D">
              <w:rPr>
                <w:i/>
                <w:sz w:val="18"/>
                <w:szCs w:val="18"/>
              </w:rPr>
              <w:t xml:space="preserve">Tomášek, LUOO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5DA04BC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7F4885F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2089D0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53E095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DB7CE2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52D240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D1524" w14:paraId="490F529B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D71308" w14:textId="7B4DE126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D30C0B">
              <w:rPr>
                <w:w w:val="90"/>
                <w:sz w:val="16"/>
                <w:szCs w:val="16"/>
              </w:rPr>
              <w:t>L</w:t>
            </w:r>
            <w:r w:rsidR="00D30C0B" w:rsidRPr="00D30C0B">
              <w:rPr>
                <w:w w:val="90"/>
                <w:sz w:val="16"/>
                <w:szCs w:val="16"/>
              </w:rPr>
              <w:t>A</w:t>
            </w:r>
            <w:r w:rsidRPr="00C65B8D">
              <w:rPr>
                <w:w w:val="90"/>
                <w:sz w:val="16"/>
                <w:szCs w:val="16"/>
              </w:rPr>
              <w:t>MMK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01E1AF" w14:textId="77777777" w:rsidR="000D1524" w:rsidRPr="00C65B8D" w:rsidRDefault="000D1524" w:rsidP="00C0635E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r w:rsidRPr="00C65B8D">
              <w:rPr>
                <w:b/>
                <w:bCs/>
                <w:sz w:val="18"/>
                <w:szCs w:val="18"/>
              </w:rPr>
              <w:t xml:space="preserve">Mikroekonomie </w:t>
            </w:r>
            <w:r w:rsidRPr="00C65B8D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3BF73A" w14:textId="278ADF6F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688413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39B57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F366B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B7E46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120A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6AB37D23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E0E244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D55425D" w14:textId="5E1FDC62" w:rsidR="000D1524" w:rsidRPr="008B5939" w:rsidRDefault="0078320E" w:rsidP="00C0635E">
            <w:pPr>
              <w:rPr>
                <w:i/>
                <w:strike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Pospíšil, </w:t>
            </w:r>
            <w:r w:rsidRPr="00CB1096">
              <w:rPr>
                <w:i/>
                <w:sz w:val="18"/>
                <w:szCs w:val="18"/>
              </w:rPr>
              <w:t>LULO</w:t>
            </w:r>
            <w:r w:rsidR="000D1524" w:rsidRPr="00C65B8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DFC6C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5D95D5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DFA4E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4C6363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1BB9F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BA49F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7A21AA88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D498B6" w14:textId="472B3375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</w:t>
            </w:r>
            <w:r w:rsidRPr="00D30C0B">
              <w:rPr>
                <w:w w:val="90"/>
                <w:sz w:val="16"/>
                <w:szCs w:val="16"/>
              </w:rPr>
              <w:t>M</w:t>
            </w:r>
            <w:r w:rsidRPr="00C65B8D">
              <w:rPr>
                <w:w w:val="90"/>
                <w:sz w:val="18"/>
                <w:szCs w:val="18"/>
              </w:rPr>
              <w:t>N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F32E4C" w14:textId="77777777" w:rsidR="000D1524" w:rsidRPr="00C65B8D" w:rsidRDefault="000D1524" w:rsidP="00C0635E">
            <w:pPr>
              <w:rPr>
                <w:sz w:val="18"/>
                <w:szCs w:val="18"/>
              </w:rPr>
            </w:pPr>
            <w:r w:rsidRPr="00C65B8D">
              <w:rPr>
                <w:b/>
                <w:bCs/>
                <w:sz w:val="18"/>
                <w:szCs w:val="18"/>
              </w:rPr>
              <w:t xml:space="preserve">Management </w:t>
            </w:r>
            <w:r w:rsidRPr="00C65B8D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43EB94" w14:textId="40603C19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B1990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48A2F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99FEBF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2D2D1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279F9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72F3CBCA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982554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DD0684" w14:textId="77777777" w:rsidR="000D1524" w:rsidRPr="00C65B8D" w:rsidRDefault="000D1524" w:rsidP="00C0635E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C65B8D">
              <w:rPr>
                <w:b w:val="0"/>
                <w:bCs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D4FF1A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F6B60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B268B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67E81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40336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01610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3278F28C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DDEF9C" w14:textId="44A50C42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SBP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3DE474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Bezpečnostní politika</w:t>
            </w:r>
          </w:p>
          <w:p w14:paraId="5F71F321" w14:textId="77777777" w:rsidR="000D1524" w:rsidRPr="00C65B8D" w:rsidRDefault="000D1524" w:rsidP="00C0635E">
            <w:pPr>
              <w:rPr>
                <w:b/>
                <w:sz w:val="18"/>
                <w:szCs w:val="18"/>
              </w:rPr>
            </w:pPr>
            <w:r w:rsidRPr="00C65B8D">
              <w:rPr>
                <w:b/>
                <w:sz w:val="18"/>
                <w:szCs w:val="18"/>
              </w:rPr>
              <w:t xml:space="preserve">a bezpečnostní systém státu </w:t>
            </w:r>
            <w:r w:rsidRPr="00C65B8D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8933A6" w14:textId="2662E88C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78F280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00057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DDD72A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383554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6AF65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697BCC0B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FDAC44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C68A83" w14:textId="47407A31" w:rsidR="000D1524" w:rsidRPr="00C65B8D" w:rsidRDefault="00171486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Pavlík</w:t>
            </w:r>
            <w:r w:rsidR="000D1524" w:rsidRPr="00C65B8D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BCAD5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251BB4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48AEEE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0FD13C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7EC81A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378F2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5E603A57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4FAC05" w14:textId="3830E65F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SVS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87167C" w14:textId="3FFE7153" w:rsidR="000D1524" w:rsidRPr="00C65B8D" w:rsidRDefault="000D1524" w:rsidP="00C0635E">
            <w:pPr>
              <w:rPr>
                <w:b/>
                <w:iCs/>
                <w:sz w:val="18"/>
                <w:szCs w:val="18"/>
              </w:rPr>
            </w:pPr>
            <w:r w:rsidRPr="00C65B8D">
              <w:rPr>
                <w:b/>
                <w:iCs/>
                <w:sz w:val="18"/>
                <w:szCs w:val="18"/>
              </w:rPr>
              <w:t>V</w:t>
            </w:r>
            <w:r w:rsidR="00196FF8">
              <w:rPr>
                <w:b/>
                <w:iCs/>
                <w:sz w:val="18"/>
                <w:szCs w:val="18"/>
              </w:rPr>
              <w:t>e</w:t>
            </w:r>
            <w:r w:rsidRPr="00C65B8D">
              <w:rPr>
                <w:b/>
                <w:iCs/>
                <w:sz w:val="18"/>
                <w:szCs w:val="18"/>
              </w:rPr>
              <w:t xml:space="preserve">řejná správa </w:t>
            </w:r>
            <w:r w:rsidRPr="00C65B8D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763E48" w14:textId="389A9FB4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C40229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7B5A1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3CD5E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E7418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C8E75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703DFEEE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AB02DC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9970F0" w14:textId="516A02F2" w:rsidR="000D1524" w:rsidRPr="00C65B8D" w:rsidRDefault="000D1524" w:rsidP="00C0635E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65B8D">
              <w:rPr>
                <w:i/>
                <w:iCs/>
                <w:sz w:val="18"/>
                <w:szCs w:val="18"/>
              </w:rPr>
              <w:t>Pekaj</w:t>
            </w:r>
            <w:proofErr w:type="spellEnd"/>
            <w:r w:rsidRPr="00C65B8D">
              <w:rPr>
                <w:i/>
                <w:iCs/>
                <w:sz w:val="18"/>
                <w:szCs w:val="18"/>
              </w:rPr>
              <w:t xml:space="preserve">, </w:t>
            </w:r>
            <w:r w:rsidR="00134710" w:rsidRPr="00134710">
              <w:rPr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48E77D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8972B1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A5E25D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DDAFC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ADFC0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AA66F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14CD61FF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69D671" w14:textId="1902C5A1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SVP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5468C5" w14:textId="77777777" w:rsidR="000D1524" w:rsidRPr="00C65B8D" w:rsidRDefault="000D1524" w:rsidP="00C0635E">
            <w:pPr>
              <w:rPr>
                <w:b/>
                <w:iCs/>
                <w:sz w:val="18"/>
                <w:szCs w:val="18"/>
              </w:rPr>
            </w:pPr>
            <w:r w:rsidRPr="00C65B8D">
              <w:rPr>
                <w:b/>
                <w:iCs/>
                <w:sz w:val="18"/>
                <w:szCs w:val="18"/>
              </w:rPr>
              <w:t xml:space="preserve">Veřejné právo a základní </w:t>
            </w:r>
          </w:p>
          <w:p w14:paraId="79441E7C" w14:textId="77777777" w:rsidR="000D1524" w:rsidRPr="00C65B8D" w:rsidRDefault="000D1524" w:rsidP="00C0635E">
            <w:pPr>
              <w:rPr>
                <w:iCs/>
                <w:sz w:val="18"/>
                <w:szCs w:val="18"/>
              </w:rPr>
            </w:pPr>
            <w:r w:rsidRPr="00C65B8D">
              <w:rPr>
                <w:b/>
                <w:iCs/>
                <w:sz w:val="18"/>
                <w:szCs w:val="18"/>
              </w:rPr>
              <w:t>související předpisy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5281D8" w14:textId="485726C8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94C0C9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C65B8D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8CD85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559F9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D8069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82E66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3B177BC2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353B0C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26F2CE" w14:textId="77777777" w:rsidR="000D1524" w:rsidRPr="00C65B8D" w:rsidRDefault="000D1524" w:rsidP="00C0635E">
            <w:pPr>
              <w:rPr>
                <w:i/>
                <w:iCs/>
                <w:sz w:val="18"/>
                <w:szCs w:val="18"/>
              </w:rPr>
            </w:pPr>
            <w:r w:rsidRPr="00C65B8D">
              <w:rPr>
                <w:i/>
                <w:iCs/>
                <w:sz w:val="18"/>
                <w:szCs w:val="18"/>
              </w:rPr>
              <w:t>Veselá,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3DB28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F7FD1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B5B08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241FBF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6C132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28036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5822873F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F38630" w14:textId="12D64B65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AS</w:t>
            </w:r>
            <w:r w:rsidRPr="00C65B8D">
              <w:rPr>
                <w:w w:val="90"/>
                <w:sz w:val="18"/>
                <w:szCs w:val="18"/>
              </w:rPr>
              <w:t>OT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6FA892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Zásady psaní odborného textu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A2A74D" w14:textId="0E7C374A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FF9330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2674C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5A876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808579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156DD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7BF63450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AB6F0D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D02688" w14:textId="77777777" w:rsidR="000D1524" w:rsidRPr="00C65B8D" w:rsidRDefault="000D15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C65B8D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62FCF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8F1CC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4F7C4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5F579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FAFB3E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95E81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4B88F1F7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41DF78" w14:textId="39831541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 w:rsidRPr="00D30C0B">
              <w:rPr>
                <w:w w:val="90"/>
                <w:sz w:val="16"/>
                <w:szCs w:val="16"/>
              </w:rPr>
              <w:t>A</w:t>
            </w:r>
            <w:r w:rsidRPr="00C65B8D">
              <w:rPr>
                <w:w w:val="90"/>
                <w:sz w:val="16"/>
                <w:szCs w:val="16"/>
              </w:rPr>
              <w:t>MM</w:t>
            </w:r>
            <w:r w:rsidR="00D30C0B">
              <w:rPr>
                <w:w w:val="90"/>
                <w:sz w:val="16"/>
                <w:szCs w:val="16"/>
              </w:rPr>
              <w:t>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26C28F" w14:textId="77777777" w:rsidR="000D1524" w:rsidRPr="00C65B8D" w:rsidRDefault="000D15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 xml:space="preserve">Makroekonomie </w:t>
            </w:r>
            <w:r w:rsidRPr="00C65B8D">
              <w:rPr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0291C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49EA6F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77B28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C0A0293" w14:textId="7987C89B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11871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782DF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</w:tr>
      <w:tr w:rsidR="000D1524" w14:paraId="0A224AF8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B76D44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E7B00F" w14:textId="499384B5" w:rsidR="000D1524" w:rsidRPr="008B5939" w:rsidRDefault="00CB4855" w:rsidP="00C0635E">
            <w:pPr>
              <w:pStyle w:val="Nadpis8"/>
              <w:jc w:val="left"/>
              <w:rPr>
                <w:b w:val="0"/>
                <w:i/>
                <w:iCs/>
                <w:strike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 xml:space="preserve">Pospíšil, </w:t>
            </w:r>
            <w:r w:rsidRPr="00356B8C">
              <w:rPr>
                <w:b w:val="0"/>
                <w:i/>
                <w:iCs/>
                <w:sz w:val="18"/>
                <w:szCs w:val="18"/>
              </w:rPr>
              <w:t>LULO</w:t>
            </w:r>
            <w:r w:rsidR="000D1524" w:rsidRPr="00C65B8D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59E79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515A7C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D1572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C0A3EC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018161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134A9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00E83F66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A2CF14" w14:textId="3BE1597A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MPE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EF1AF0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 xml:space="preserve">Podniková ekonomika </w:t>
            </w:r>
            <w:r w:rsidRPr="00C65B8D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E95FE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0FE36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94984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A2A0CE" w14:textId="5607A81A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FFBD7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14C57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</w:tr>
      <w:tr w:rsidR="000D1524" w14:paraId="2282F4D2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D4E55F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706BFE" w14:textId="77777777" w:rsidR="000D1524" w:rsidRPr="00C65B8D" w:rsidRDefault="000D15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C65B8D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5EBC59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108154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256CC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CCB17A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56A00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46284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0185C48D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F6E067" w14:textId="7A386EAB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SRR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0B872A" w14:textId="77777777" w:rsidR="000D1524" w:rsidRPr="00C65B8D" w:rsidRDefault="000D1524" w:rsidP="00C0635E">
            <w:pPr>
              <w:pStyle w:val="Nadpis4"/>
              <w:ind w:right="0"/>
              <w:rPr>
                <w:bCs/>
                <w:szCs w:val="18"/>
              </w:rPr>
            </w:pPr>
            <w:r w:rsidRPr="00C65B8D">
              <w:rPr>
                <w:bCs/>
                <w:szCs w:val="18"/>
              </w:rPr>
              <w:t xml:space="preserve">Řízení rizik I. </w:t>
            </w:r>
            <w:r w:rsidRPr="00C65B8D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4D357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C09F77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68DC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A5A026E" w14:textId="48E39F08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1C087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7D49D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</w:tr>
      <w:tr w:rsidR="000D1524" w14:paraId="7D7778F0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1FEBD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263DE7" w14:textId="163114DD" w:rsidR="000D1524" w:rsidRPr="00C65B8D" w:rsidRDefault="000D15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C65B8D">
              <w:rPr>
                <w:b w:val="0"/>
                <w:i/>
                <w:iCs/>
                <w:sz w:val="18"/>
                <w:szCs w:val="18"/>
              </w:rPr>
              <w:t>Zeman,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21907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AAFA24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EF1176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21AD26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05D3E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9EA6F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4BC31AF9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678605" w14:textId="6BF5F1C4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SIZ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8D7150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 xml:space="preserve">Integrovaný záchranný systém I. </w:t>
            </w:r>
            <w:r w:rsidRPr="00C65B8D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4101E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6F1B2E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6A5C6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66E242" w14:textId="34357564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02E2D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C4CB9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</w:tr>
      <w:tr w:rsidR="000D1524" w14:paraId="11748D0B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EEA85D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BDAC75" w14:textId="37DFA8D7" w:rsidR="000D1524" w:rsidRPr="00C65B8D" w:rsidRDefault="00171486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Džermanský</w:t>
            </w:r>
            <w:r w:rsidR="000D1524" w:rsidRPr="00C65B8D">
              <w:rPr>
                <w:b w:val="0"/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8DF8F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9419B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4ABEF3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056B2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1ED4E6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E6847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2E7C62D4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53A13C" w14:textId="533A41BA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SLA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65D4428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Základy lineární algebry</w:t>
            </w:r>
          </w:p>
          <w:p w14:paraId="430C5F57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a optimalizace</w:t>
            </w:r>
          </w:p>
          <w:p w14:paraId="4CB257E8" w14:textId="77777777" w:rsidR="000D1524" w:rsidRPr="00C65B8D" w:rsidRDefault="000D1524" w:rsidP="00C0635E">
            <w:pPr>
              <w:pStyle w:val="Nadpis4"/>
              <w:ind w:right="0"/>
              <w:rPr>
                <w:b w:val="0"/>
                <w:szCs w:val="18"/>
              </w:rPr>
            </w:pPr>
            <w:r w:rsidRPr="00C65B8D">
              <w:rPr>
                <w:b w:val="0"/>
                <w:i/>
                <w:iCs/>
                <w:szCs w:val="18"/>
              </w:rPr>
              <w:t>Cerman,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0E34E2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3AE79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D3849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6917A0E" w14:textId="60CEBB12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D1524" w:rsidRPr="00C65B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043AB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4E1B5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</w:tr>
      <w:tr w:rsidR="000D1524" w14:paraId="08594343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E820BA" w14:textId="65F76943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STC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3C64E1" w14:textId="77777777" w:rsidR="000D1524" w:rsidRPr="00C65B8D" w:rsidRDefault="000D1524" w:rsidP="00C0635E">
            <w:pPr>
              <w:rPr>
                <w:b/>
                <w:sz w:val="18"/>
                <w:szCs w:val="18"/>
              </w:rPr>
            </w:pPr>
            <w:r w:rsidRPr="00C65B8D">
              <w:rPr>
                <w:b/>
                <w:sz w:val="18"/>
                <w:szCs w:val="18"/>
              </w:rPr>
              <w:t>Technická chemie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F6AF0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A58E9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5BF1A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15343E0" w14:textId="6842AE9F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5FD3E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50EB2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6</w:t>
            </w:r>
          </w:p>
        </w:tc>
      </w:tr>
      <w:tr w:rsidR="000D1524" w14:paraId="3E80151C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760587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BF01FB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b w:val="0"/>
                <w:i/>
                <w:iCs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BBD04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32025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8FC50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87659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50C12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0E953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17022016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B6A5BE" w14:textId="577E7CDC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D30C0B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OA1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014A4E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Odborný anglický jazyk I.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8C7BD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7790F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02285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D3065D" w14:textId="5FDB7192" w:rsidR="000D1524" w:rsidRPr="00C65B8D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A7CAB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18445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2</w:t>
            </w:r>
          </w:p>
        </w:tc>
      </w:tr>
      <w:tr w:rsidR="000D1524" w14:paraId="34C71888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95B01A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91B38E" w14:textId="77777777" w:rsidR="000D1524" w:rsidRPr="00C65B8D" w:rsidRDefault="000D1524" w:rsidP="00C0635E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C65B8D">
              <w:rPr>
                <w:b w:val="0"/>
                <w:i/>
                <w:szCs w:val="18"/>
              </w:rPr>
              <w:t>Pitrová,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A22DD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C4A5F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1F8BB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407C1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E4912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A29F5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7531D02D" w14:textId="77777777" w:rsidTr="00C0635E"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04EA1A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95D956" w14:textId="77777777" w:rsidR="000D1524" w:rsidRPr="00061294" w:rsidRDefault="000D1524" w:rsidP="00C0635E">
            <w:pPr>
              <w:rPr>
                <w:b/>
                <w:sz w:val="18"/>
                <w:szCs w:val="18"/>
              </w:rPr>
            </w:pPr>
            <w:r w:rsidRPr="00061294">
              <w:rPr>
                <w:b/>
                <w:sz w:val="18"/>
                <w:szCs w:val="18"/>
              </w:rPr>
              <w:t>Celkem</w:t>
            </w:r>
          </w:p>
          <w:p w14:paraId="67BF95AD" w14:textId="77777777" w:rsidR="000D1524" w:rsidRPr="00061294" w:rsidRDefault="000D1524" w:rsidP="00C0635E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DDFB18" w14:textId="576E4E37" w:rsidR="000D1524" w:rsidRPr="00061294" w:rsidRDefault="00973C73" w:rsidP="00C063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F69B1D" w14:textId="77777777" w:rsidR="000D1524" w:rsidRPr="00061294" w:rsidRDefault="000D1524" w:rsidP="00C063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A987BF" w14:textId="77777777" w:rsidR="000D1524" w:rsidRPr="00061294" w:rsidRDefault="000D1524" w:rsidP="00C0635E">
            <w:pPr>
              <w:jc w:val="center"/>
              <w:rPr>
                <w:b/>
                <w:bCs/>
                <w:sz w:val="18"/>
                <w:szCs w:val="18"/>
              </w:rPr>
            </w:pPr>
            <w:r w:rsidRPr="00061294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C9668D" w14:textId="7AB551FD" w:rsidR="000D1524" w:rsidRPr="00061294" w:rsidRDefault="00973C73" w:rsidP="00C063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029F4" w14:textId="77777777" w:rsidR="000D1524" w:rsidRPr="00061294" w:rsidRDefault="000D1524" w:rsidP="00C0635E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0663DD" w14:textId="77777777" w:rsidR="000D1524" w:rsidRPr="00061294" w:rsidRDefault="000D1524" w:rsidP="00C0635E">
            <w:pPr>
              <w:jc w:val="center"/>
              <w:rPr>
                <w:b/>
                <w:bCs/>
                <w:sz w:val="18"/>
                <w:szCs w:val="18"/>
              </w:rPr>
            </w:pPr>
            <w:r w:rsidRPr="00061294">
              <w:rPr>
                <w:b/>
                <w:bCs/>
                <w:sz w:val="18"/>
                <w:szCs w:val="18"/>
              </w:rPr>
              <w:t>31</w:t>
            </w:r>
          </w:p>
        </w:tc>
      </w:tr>
    </w:tbl>
    <w:p w14:paraId="130C45B6" w14:textId="06526D81" w:rsidR="000D1524" w:rsidRDefault="000D1524" w:rsidP="000D1524">
      <w:pPr>
        <w:pStyle w:val="NadpisStudPlan"/>
        <w:jc w:val="left"/>
      </w:pPr>
    </w:p>
    <w:tbl>
      <w:tblPr>
        <w:tblW w:w="691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16"/>
        <w:gridCol w:w="559"/>
        <w:gridCol w:w="16"/>
        <w:gridCol w:w="15"/>
        <w:gridCol w:w="271"/>
        <w:gridCol w:w="718"/>
        <w:gridCol w:w="1793"/>
        <w:gridCol w:w="22"/>
        <w:gridCol w:w="15"/>
        <w:gridCol w:w="518"/>
        <w:gridCol w:w="23"/>
        <w:gridCol w:w="15"/>
        <w:gridCol w:w="510"/>
        <w:gridCol w:w="24"/>
        <w:gridCol w:w="15"/>
        <w:gridCol w:w="486"/>
        <w:gridCol w:w="25"/>
        <w:gridCol w:w="15"/>
        <w:gridCol w:w="706"/>
        <w:gridCol w:w="36"/>
        <w:gridCol w:w="21"/>
        <w:gridCol w:w="452"/>
        <w:gridCol w:w="54"/>
        <w:gridCol w:w="27"/>
        <w:gridCol w:w="15"/>
        <w:gridCol w:w="431"/>
        <w:gridCol w:w="63"/>
        <w:gridCol w:w="26"/>
        <w:gridCol w:w="14"/>
      </w:tblGrid>
      <w:tr w:rsidR="00641620" w14:paraId="75AE61CB" w14:textId="77777777" w:rsidTr="001812CD">
        <w:trPr>
          <w:gridAfter w:val="3"/>
          <w:wAfter w:w="103" w:type="dxa"/>
          <w:cantSplit/>
        </w:trPr>
        <w:tc>
          <w:tcPr>
            <w:tcW w:w="893" w:type="dxa"/>
            <w:gridSpan w:val="6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95CEC73" w14:textId="77777777" w:rsidR="00641620" w:rsidRDefault="00641620" w:rsidP="008A0A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CE7EE3D" w14:textId="77777777" w:rsidR="00641620" w:rsidRDefault="00641620" w:rsidP="008A0A24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76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8AB7AAB" w14:textId="77777777" w:rsidR="00641620" w:rsidRDefault="00641620" w:rsidP="008A0A24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758DCA29" w14:textId="77777777" w:rsidR="00641620" w:rsidRDefault="00641620" w:rsidP="008A0A24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527" w:type="dxa"/>
            <w:gridSpan w:val="4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17124" w14:textId="77777777" w:rsidR="00641620" w:rsidRDefault="00641620" w:rsidP="008A0A24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641620" w14:paraId="2F758264" w14:textId="77777777" w:rsidTr="001812CD">
        <w:trPr>
          <w:gridAfter w:val="3"/>
          <w:wAfter w:w="103" w:type="dxa"/>
          <w:cantSplit/>
        </w:trPr>
        <w:tc>
          <w:tcPr>
            <w:tcW w:w="893" w:type="dxa"/>
            <w:gridSpan w:val="6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DEAA248" w14:textId="77777777" w:rsidR="00641620" w:rsidRDefault="00641620" w:rsidP="008A0A24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D606F9B" w14:textId="77777777" w:rsidR="00641620" w:rsidRDefault="00641620" w:rsidP="008A0A24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76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7A68A24" w14:textId="708C1B83" w:rsidR="00641620" w:rsidRDefault="00641620" w:rsidP="008A0A24">
            <w:pPr>
              <w:rPr>
                <w:b/>
              </w:rPr>
            </w:pPr>
            <w:r>
              <w:rPr>
                <w:b/>
              </w:rPr>
              <w:t xml:space="preserve">Řízení rizik ve veřejné správě </w:t>
            </w:r>
          </w:p>
        </w:tc>
        <w:tc>
          <w:tcPr>
            <w:tcW w:w="527" w:type="dxa"/>
            <w:gridSpan w:val="4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E523B" w14:textId="77777777" w:rsidR="00641620" w:rsidRDefault="00641620" w:rsidP="008A0A24">
            <w:pPr>
              <w:rPr>
                <w:b/>
              </w:rPr>
            </w:pPr>
          </w:p>
        </w:tc>
      </w:tr>
      <w:tr w:rsidR="00641620" w14:paraId="012D50ED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1811D1" w14:textId="77777777" w:rsidR="00641620" w:rsidRPr="00962263" w:rsidRDefault="00641620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81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705073" w14:textId="77777777" w:rsidR="00641620" w:rsidRPr="00962263" w:rsidRDefault="00641620" w:rsidP="008A0A24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2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CB173B" w14:textId="77777777" w:rsidR="00641620" w:rsidRPr="00962263" w:rsidRDefault="00641620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845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54708E7" w14:textId="77777777" w:rsidR="00641620" w:rsidRPr="00962263" w:rsidRDefault="00641620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1812CD" w14:paraId="265DF7E8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28640C1" w14:textId="77777777" w:rsidR="00641620" w:rsidRPr="00962263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6F0FD8" w14:textId="77777777" w:rsidR="00641620" w:rsidRPr="00962263" w:rsidRDefault="00641620" w:rsidP="008A0A24">
            <w:pPr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FADB5" w14:textId="56E1667F" w:rsidR="00641620" w:rsidRPr="00962263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77C33C" w14:textId="77777777" w:rsidR="00641620" w:rsidRPr="00962263" w:rsidRDefault="00641620" w:rsidP="008A0A24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899D68" w14:textId="77777777" w:rsidR="00641620" w:rsidRPr="00962263" w:rsidRDefault="00641620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6852A2" w14:textId="46417A17" w:rsidR="00641620" w:rsidRPr="00962263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36DF00" w14:textId="77777777" w:rsidR="00641620" w:rsidRPr="00962263" w:rsidRDefault="00641620" w:rsidP="008A0A24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15EE26" w14:textId="77777777" w:rsidR="00641620" w:rsidRPr="00962263" w:rsidRDefault="00641620" w:rsidP="008A0A24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1812CD" w14:paraId="188EB356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DFC396C" w14:textId="4660B99D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 w:rsidRPr="00C65B8D">
              <w:rPr>
                <w:w w:val="90"/>
                <w:sz w:val="18"/>
                <w:szCs w:val="18"/>
              </w:rPr>
              <w:t>SRR</w:t>
            </w:r>
          </w:p>
        </w:tc>
        <w:tc>
          <w:tcPr>
            <w:tcW w:w="281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33E2A3" w14:textId="77777777" w:rsidR="00641620" w:rsidRPr="00C65B8D" w:rsidRDefault="00641620" w:rsidP="008A0A24">
            <w:pPr>
              <w:rPr>
                <w:b/>
                <w:bCs/>
                <w:sz w:val="18"/>
                <w:szCs w:val="18"/>
              </w:rPr>
            </w:pPr>
            <w:r w:rsidRPr="003A1778">
              <w:rPr>
                <w:b/>
                <w:bCs/>
                <w:szCs w:val="18"/>
              </w:rPr>
              <w:t>Řízení rizik II.</w:t>
            </w:r>
            <w:r w:rsidRPr="00C65B8D">
              <w:rPr>
                <w:bCs/>
                <w:szCs w:val="18"/>
              </w:rPr>
              <w:t xml:space="preserve"> </w:t>
            </w:r>
            <w:r w:rsidRPr="001812CD">
              <w:rPr>
                <w:b/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8A7189" w14:textId="313419C7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328B4E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2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1716F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  <w:tc>
          <w:tcPr>
            <w:tcW w:w="7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D8BD3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E01617" w14:textId="77777777" w:rsidR="00641620" w:rsidRPr="00C65B8D" w:rsidRDefault="00641620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DBC36C9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812CD" w14:paraId="2C0822D5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829673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D29A0F" w14:textId="21C24FD0" w:rsidR="00641620" w:rsidRPr="00C65B8D" w:rsidRDefault="00356B8C" w:rsidP="008A0A24">
            <w:pPr>
              <w:rPr>
                <w:i/>
                <w:sz w:val="18"/>
                <w:szCs w:val="18"/>
              </w:rPr>
            </w:pPr>
            <w:r w:rsidRPr="00356B8C">
              <w:rPr>
                <w:i/>
                <w:iCs/>
                <w:sz w:val="18"/>
                <w:szCs w:val="18"/>
              </w:rPr>
              <w:t>Zeman</w:t>
            </w:r>
            <w:r w:rsidR="00641620" w:rsidRPr="00C65B8D">
              <w:rPr>
                <w:i/>
                <w:iCs/>
                <w:sz w:val="18"/>
                <w:szCs w:val="18"/>
              </w:rPr>
              <w:t>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D1AF3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FAC86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A7F20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BBE6C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5203B" w14:textId="77777777" w:rsidR="00641620" w:rsidRPr="00C65B8D" w:rsidRDefault="00641620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625FF5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812CD" w14:paraId="46C1BDCE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2CFD5A" w14:textId="5F83CFB3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SPB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C003379" w14:textId="3235BD59" w:rsidR="00641620" w:rsidRPr="00C65B8D" w:rsidRDefault="00641620" w:rsidP="008A0A24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Vni</w:t>
            </w:r>
            <w:r w:rsidR="007D5682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řní pořádek a bezpečnost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37142" w14:textId="751851B7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CFC0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E10A1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0DA23" w14:textId="77777777" w:rsidR="00641620" w:rsidRPr="00C65B8D" w:rsidRDefault="00641620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D4F0D" w14:textId="77777777" w:rsidR="00641620" w:rsidRPr="00C65B8D" w:rsidRDefault="00641620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9E737F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812CD" w14:paraId="4FF052FC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9B6C8B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9FC8C5" w14:textId="77777777" w:rsidR="00641620" w:rsidRPr="00C65B8D" w:rsidRDefault="00641620" w:rsidP="008A0A24">
            <w:pPr>
              <w:rPr>
                <w:i/>
                <w:sz w:val="18"/>
                <w:szCs w:val="18"/>
                <w:u w:val="single"/>
              </w:rPr>
            </w:pPr>
            <w:r w:rsidRPr="00C65B8D">
              <w:rPr>
                <w:i/>
                <w:sz w:val="18"/>
                <w:szCs w:val="18"/>
              </w:rPr>
              <w:t>Tom</w:t>
            </w:r>
            <w:r>
              <w:rPr>
                <w:i/>
                <w:sz w:val="18"/>
                <w:szCs w:val="18"/>
              </w:rPr>
              <w:t>e</w:t>
            </w:r>
            <w:r w:rsidRPr="00C65B8D">
              <w:rPr>
                <w:i/>
                <w:sz w:val="18"/>
                <w:szCs w:val="18"/>
              </w:rPr>
              <w:t xml:space="preserve">k, LUOO 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5F0DB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5B962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5A472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2539A" w14:textId="77777777" w:rsidR="00641620" w:rsidRPr="00C65B8D" w:rsidRDefault="00641620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FDF889" w14:textId="77777777" w:rsidR="00641620" w:rsidRPr="00C65B8D" w:rsidRDefault="00641620" w:rsidP="008A0A2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348572" w14:textId="77777777" w:rsidR="00641620" w:rsidRPr="00C65B8D" w:rsidRDefault="00641620" w:rsidP="008A0A2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812CD" w14:paraId="4DC4FB44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AC6EF4" w14:textId="0A81246B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ASZL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296593" w14:textId="77777777" w:rsidR="00641620" w:rsidRPr="00C65B8D" w:rsidRDefault="00641620" w:rsidP="008A0A24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Základy logistiky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A978F" w14:textId="4AFD7AB0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53D03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283C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6C536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86083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AB6EC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3516F87C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E84409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86C911" w14:textId="77777777" w:rsidR="00641620" w:rsidRPr="00C65B8D" w:rsidRDefault="00641620" w:rsidP="008A0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Tvrdoň, LULO</w:t>
            </w:r>
            <w:r w:rsidRPr="00C65B8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C42B4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7CFB3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7FDD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1E5A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D48C51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17C616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54ADF227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477341" w14:textId="535C1575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SO1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1D6605" w14:textId="77777777" w:rsidR="00641620" w:rsidRPr="00C65B8D" w:rsidRDefault="00641620" w:rsidP="008A0A2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Ochrana obyvatelstva I.</w:t>
            </w:r>
            <w:r w:rsidRPr="00C65B8D">
              <w:rPr>
                <w:b/>
                <w:bCs/>
                <w:sz w:val="18"/>
                <w:szCs w:val="18"/>
              </w:rPr>
              <w:t xml:space="preserve"> </w:t>
            </w:r>
            <w:r w:rsidRPr="00C65B8D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FACC1" w14:textId="10A9994A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320E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25858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40FA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9FBF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E3512D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016CE641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2FB4F6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3DFF56" w14:textId="77777777" w:rsidR="00641620" w:rsidRPr="00C65B8D" w:rsidRDefault="00641620" w:rsidP="008A0A24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Strohmandl, LUOO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9420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72B28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FA034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61E2B4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42D7F3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6366D5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3589B55A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9FC3E" w14:textId="6F76DFF5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OA2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DEABF1" w14:textId="77777777" w:rsidR="00641620" w:rsidRPr="00C0635E" w:rsidRDefault="00641620" w:rsidP="008A0A24">
            <w:pPr>
              <w:rPr>
                <w:b/>
                <w:sz w:val="18"/>
                <w:szCs w:val="18"/>
              </w:rPr>
            </w:pPr>
            <w:r w:rsidRPr="00C0635E">
              <w:rPr>
                <w:b/>
                <w:szCs w:val="18"/>
              </w:rPr>
              <w:t>Odborný anglický jazyk II.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7248D" w14:textId="0509F7CC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2138E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522B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20206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492D3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1158D4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0FDD6702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FF0CBE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98C711" w14:textId="77777777" w:rsidR="00641620" w:rsidRPr="00C65B8D" w:rsidRDefault="00641620" w:rsidP="008A0A24">
            <w:pPr>
              <w:rPr>
                <w:i/>
                <w:sz w:val="18"/>
                <w:szCs w:val="18"/>
              </w:rPr>
            </w:pPr>
            <w:r w:rsidRPr="00C65B8D">
              <w:rPr>
                <w:i/>
                <w:szCs w:val="18"/>
              </w:rPr>
              <w:t>Pitrová, LUEB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99C56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F5BD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2533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E58B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9E3D20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9BA38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751C8F62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19AD0" w14:textId="12BE01B1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MZP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0CE07A" w14:textId="77777777" w:rsidR="00641620" w:rsidRPr="00C65B8D" w:rsidRDefault="00641620" w:rsidP="008A0A24">
            <w:pPr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Základy programování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C63AA" w14:textId="7FBCD8E4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84533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proofErr w:type="spellStart"/>
            <w:r w:rsidRPr="00C65B8D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3AA90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34BE0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D2A9FD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D0320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1444C284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B59610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4AE091" w14:textId="77777777" w:rsidR="00641620" w:rsidRPr="00C65B8D" w:rsidRDefault="00641620" w:rsidP="008A0A2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Tomášek, LUOO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6051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D810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C666D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23ED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C260E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0C55D0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06F96540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E6ED0A" w14:textId="5B0DF31E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OAI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205D1E" w14:textId="77777777" w:rsidR="00641620" w:rsidRPr="00C65B8D" w:rsidRDefault="00641620" w:rsidP="008A0A24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Aplikovaná informatika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1227D" w14:textId="6A5E76C9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4E00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3B62E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0AE5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DC4EB1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C39A0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13F5CA4D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AE0624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2E6E44" w14:textId="77777777" w:rsidR="00641620" w:rsidRPr="00C65B8D" w:rsidRDefault="00641620" w:rsidP="008A0A24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Rak, LUOO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902B8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A026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3B97D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CEC31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E12E1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671DF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76A7E579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5EB494" w14:textId="26724121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SBK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426BFA" w14:textId="77777777" w:rsidR="00641620" w:rsidRPr="00C65B8D" w:rsidRDefault="00641620" w:rsidP="008A0A24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Kybernetická bezpečnost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354A55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18A06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8FEC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379D5" w14:textId="198F4CC2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589D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44DB90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812CD" w14:paraId="0887F36D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1B52B6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40DE6C" w14:textId="77777777" w:rsidR="00641620" w:rsidRPr="00C65B8D" w:rsidRDefault="00641620" w:rsidP="008A0A24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Svoboda, LUOO</w:t>
            </w:r>
            <w:r w:rsidRPr="00C65B8D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18198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56C14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FF62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353E4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6393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0E596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61E894C3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924296" w14:textId="41BB4B74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A</w:t>
            </w:r>
            <w:r>
              <w:rPr>
                <w:w w:val="90"/>
                <w:sz w:val="18"/>
                <w:szCs w:val="18"/>
              </w:rPr>
              <w:t>SKR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1151DB" w14:textId="77777777" w:rsidR="00641620" w:rsidRPr="00C65B8D" w:rsidRDefault="00641620" w:rsidP="008A0A24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Krizové řízení a obrana státu</w:t>
            </w:r>
            <w:r w:rsidRPr="00C65B8D">
              <w:rPr>
                <w:szCs w:val="18"/>
              </w:rPr>
              <w:t xml:space="preserve"> </w:t>
            </w:r>
            <w:r w:rsidRPr="00C65B8D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DFE7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83F7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7E4C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0FF6F" w14:textId="23FECDDF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742E4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2105CE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</w:tr>
      <w:tr w:rsidR="001812CD" w14:paraId="7AA97C82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9FF061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D59686" w14:textId="4E74C0AB" w:rsidR="00641620" w:rsidRPr="00C65B8D" w:rsidRDefault="00641620" w:rsidP="008A0A24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Tomaštík,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C71F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DD28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3245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52100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FD438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D2C4E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5E8C3451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1A6EB4" w14:textId="2837D703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SPO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15C363" w14:textId="77777777" w:rsidR="00641620" w:rsidRPr="00C65B8D" w:rsidRDefault="00641620" w:rsidP="008A0A24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Požární ochrana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5783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0D7B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30D1F1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B615" w14:textId="59778F9B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4031E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C812F5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812CD" w14:paraId="09AB41CA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BFF62B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53BB4B" w14:textId="3ADA1883" w:rsidR="00641620" w:rsidRPr="00C65B8D" w:rsidRDefault="00641620" w:rsidP="008A0A24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Strohma</w:t>
            </w:r>
            <w:r w:rsidR="00C03E3E">
              <w:rPr>
                <w:b w:val="0"/>
                <w:i/>
                <w:iCs/>
                <w:sz w:val="18"/>
                <w:szCs w:val="18"/>
              </w:rPr>
              <w:t>n</w:t>
            </w:r>
            <w:r>
              <w:rPr>
                <w:b w:val="0"/>
                <w:i/>
                <w:iCs/>
                <w:sz w:val="18"/>
                <w:szCs w:val="18"/>
              </w:rPr>
              <w:t>dl, LUOO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506C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12A81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684B2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85BD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88B2F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47198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6F666F26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078BAC" w14:textId="06E2CB1E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MPZ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85FC2E" w14:textId="77777777" w:rsidR="00641620" w:rsidRPr="00C65B8D" w:rsidRDefault="00641620" w:rsidP="008A0A24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Základy psychologie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8617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06D53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EC120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A3B666" w14:textId="73AD4E50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955B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7A7EF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812CD" w14:paraId="017CB7A8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C2EA55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A49D84" w14:textId="367CA97E" w:rsidR="00641620" w:rsidRPr="00C65B8D" w:rsidRDefault="005539B3" w:rsidP="008A0A24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356B8C">
              <w:rPr>
                <w:b w:val="0"/>
                <w:i/>
                <w:iCs/>
                <w:sz w:val="18"/>
                <w:szCs w:val="18"/>
              </w:rPr>
              <w:t>Trechová</w:t>
            </w:r>
            <w:r w:rsidR="00641620" w:rsidRPr="00356B8C">
              <w:rPr>
                <w:b w:val="0"/>
                <w:i/>
                <w:iCs/>
                <w:sz w:val="18"/>
                <w:szCs w:val="18"/>
              </w:rPr>
              <w:t>,</w:t>
            </w:r>
            <w:r w:rsidR="00641620">
              <w:rPr>
                <w:b w:val="0"/>
                <w:i/>
                <w:iCs/>
                <w:sz w:val="18"/>
                <w:szCs w:val="18"/>
              </w:rPr>
              <w:t xml:space="preserve">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B943E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B2C65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0042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CDC88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85315C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C37C1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35EFAECA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9E6314" w14:textId="1E811EFA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MRN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4BAED6" w14:textId="77777777" w:rsidR="00641620" w:rsidRPr="00C65B8D" w:rsidRDefault="00641620" w:rsidP="008A0A24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Rozhodování za rizika a nejistoty</w:t>
            </w:r>
          </w:p>
          <w:p w14:paraId="757F3266" w14:textId="77777777" w:rsidR="00641620" w:rsidRPr="00C65B8D" w:rsidRDefault="00641620" w:rsidP="008A0A24">
            <w:pPr>
              <w:pStyle w:val="Nadpis4"/>
              <w:ind w:right="0"/>
              <w:rPr>
                <w:b w:val="0"/>
                <w:szCs w:val="18"/>
              </w:rPr>
            </w:pPr>
            <w:r>
              <w:rPr>
                <w:b w:val="0"/>
                <w:i/>
                <w:iCs/>
                <w:szCs w:val="18"/>
              </w:rPr>
              <w:t>Konečný, LUKR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D75BB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A586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D6C1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86295" w14:textId="05EE2698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AB8C2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6EC104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812CD" w14:paraId="195EF376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114A48" w14:textId="2BB4DF0D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812CD">
              <w:rPr>
                <w:w w:val="90"/>
                <w:sz w:val="18"/>
                <w:szCs w:val="18"/>
              </w:rPr>
              <w:t>BOA3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5B9042" w14:textId="77777777" w:rsidR="00641620" w:rsidRPr="00280A77" w:rsidRDefault="00641620" w:rsidP="008A0A24">
            <w:pPr>
              <w:rPr>
                <w:b/>
                <w:sz w:val="18"/>
                <w:szCs w:val="18"/>
              </w:rPr>
            </w:pPr>
            <w:r w:rsidRPr="00280A77">
              <w:rPr>
                <w:b/>
                <w:szCs w:val="18"/>
              </w:rPr>
              <w:t>Odborný anglický jazyk III.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A279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DB02F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CDD3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FF852" w14:textId="5C1D3CBC" w:rsidR="00641620" w:rsidRPr="00C65B8D" w:rsidRDefault="001812CD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D6648A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zk</w:t>
            </w: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DBDA9F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812CD" w14:paraId="1DD99CDB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AEA658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306BD0" w14:textId="77777777" w:rsidR="00641620" w:rsidRPr="00C65B8D" w:rsidRDefault="00641620" w:rsidP="008A0A24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b w:val="0"/>
                <w:i/>
                <w:szCs w:val="18"/>
              </w:rPr>
              <w:t>Pitrová, LUEB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4EF57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EC236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D50C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0E738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F30BA9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1334B4" w14:textId="77777777" w:rsidR="00641620" w:rsidRPr="00C65B8D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31141BE0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59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5E0EB1" w14:textId="77777777" w:rsidR="00641620" w:rsidRPr="00C65B8D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667C23" w14:textId="77777777" w:rsidR="00641620" w:rsidRPr="005624B3" w:rsidRDefault="00641620" w:rsidP="008A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Mezisoučet</w:t>
            </w:r>
          </w:p>
          <w:p w14:paraId="76B50A67" w14:textId="77777777" w:rsidR="00641620" w:rsidRPr="005624B3" w:rsidRDefault="00641620" w:rsidP="008A0A24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5CFA66" w14:textId="104591C0" w:rsidR="00641620" w:rsidRPr="005624B3" w:rsidRDefault="000257BB" w:rsidP="008A0A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</w:t>
            </w:r>
          </w:p>
        </w:tc>
        <w:tc>
          <w:tcPr>
            <w:tcW w:w="54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FEC8FB" w14:textId="77777777" w:rsidR="00641620" w:rsidRPr="005624B3" w:rsidRDefault="00641620" w:rsidP="008A0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7152A5" w14:textId="736C295E" w:rsidR="00641620" w:rsidRPr="005624B3" w:rsidRDefault="00641620" w:rsidP="008A0A24">
            <w:pPr>
              <w:jc w:val="center"/>
              <w:rPr>
                <w:bCs/>
                <w:sz w:val="18"/>
                <w:szCs w:val="18"/>
              </w:rPr>
            </w:pPr>
            <w:r w:rsidRPr="005624B3">
              <w:rPr>
                <w:bCs/>
                <w:sz w:val="18"/>
                <w:szCs w:val="18"/>
              </w:rPr>
              <w:t>2</w:t>
            </w:r>
            <w:r w:rsidR="000257BB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7C81BF" w14:textId="62976584" w:rsidR="00641620" w:rsidRPr="005624B3" w:rsidRDefault="000257BB" w:rsidP="008A0A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6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8A5553" w14:textId="77777777" w:rsidR="00641620" w:rsidRPr="005624B3" w:rsidRDefault="00641620" w:rsidP="008A0A24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F8424B" w14:textId="5B9F5646" w:rsidR="00641620" w:rsidRPr="005624B3" w:rsidRDefault="00641620" w:rsidP="008A0A24">
            <w:pPr>
              <w:jc w:val="center"/>
              <w:rPr>
                <w:bCs/>
                <w:sz w:val="18"/>
                <w:szCs w:val="18"/>
              </w:rPr>
            </w:pPr>
            <w:r w:rsidRPr="005624B3">
              <w:rPr>
                <w:bCs/>
                <w:sz w:val="18"/>
                <w:szCs w:val="18"/>
              </w:rPr>
              <w:t>2</w:t>
            </w:r>
            <w:r w:rsidR="000257BB">
              <w:rPr>
                <w:bCs/>
                <w:sz w:val="18"/>
                <w:szCs w:val="18"/>
              </w:rPr>
              <w:t>1</w:t>
            </w:r>
          </w:p>
        </w:tc>
      </w:tr>
      <w:tr w:rsidR="00641620" w14:paraId="643BFACA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14" w:type="dxa"/>
        </w:trPr>
        <w:tc>
          <w:tcPr>
            <w:tcW w:w="5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B7E380A" w14:textId="77777777" w:rsidR="00641620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38C567" w14:textId="77777777" w:rsidR="00641620" w:rsidRDefault="00641620" w:rsidP="008A0A24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163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F9DE4D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846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D220AA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1812CD" w14:paraId="60DB8C2D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14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C10F9D6" w14:textId="77777777" w:rsidR="00641620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4D7A81" w14:textId="77777777" w:rsidR="00641620" w:rsidRDefault="00641620" w:rsidP="008A0A24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619921" w14:textId="4E7769F9" w:rsidR="00641620" w:rsidRDefault="000257BB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3C60E7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5E568F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2B8138" w14:textId="02556A0B" w:rsidR="00641620" w:rsidRDefault="000257BB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090FF2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3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B57F25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1812CD" w14:paraId="33F828A1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14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9D7D1A" w14:textId="097912AC" w:rsidR="00641620" w:rsidRPr="00A740B7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0257BB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SO2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D537B8" w14:textId="77777777" w:rsidR="00641620" w:rsidRDefault="00641620" w:rsidP="008A0A24">
            <w:pPr>
              <w:pStyle w:val="Nadpis7"/>
              <w:jc w:val="left"/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t>Ochrana obyvatelstva II.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76F8E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F48AB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396CB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CDF4F" w14:textId="381ED629" w:rsidR="00641620" w:rsidRDefault="000257BB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FB34F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FEE732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812CD" w14:paraId="02B17CD3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14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3B7C8F" w14:textId="77777777" w:rsidR="00641620" w:rsidRPr="00A740B7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264C25" w14:textId="77777777" w:rsidR="00641620" w:rsidRDefault="00641620" w:rsidP="008A0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Strohmandl, LUOO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40B40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047A1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8B9DE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F2CF9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ED368F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52C739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2CD38644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14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0E5715" w14:textId="787059EF" w:rsidR="00641620" w:rsidRPr="00A02DE7" w:rsidRDefault="00641620" w:rsidP="008A0A24">
            <w:pPr>
              <w:jc w:val="center"/>
              <w:rPr>
                <w:w w:val="90"/>
                <w:sz w:val="18"/>
                <w:szCs w:val="18"/>
              </w:rPr>
            </w:pPr>
            <w:r w:rsidRPr="00A02DE7">
              <w:rPr>
                <w:w w:val="90"/>
                <w:sz w:val="18"/>
                <w:szCs w:val="18"/>
              </w:rPr>
              <w:t>L</w:t>
            </w:r>
            <w:r w:rsidR="000257BB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OK1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2FC431" w14:textId="77777777" w:rsidR="00641620" w:rsidRPr="00A02DE7" w:rsidRDefault="00641620" w:rsidP="008A0A24">
            <w:pPr>
              <w:pStyle w:val="Nadpis7"/>
              <w:jc w:val="left"/>
              <w:rPr>
                <w:bCs/>
                <w:szCs w:val="18"/>
              </w:rPr>
            </w:pPr>
            <w:r w:rsidRPr="00A02DE7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Krizové řízení a plánování I.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6644B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25894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CFC9B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3B427" w14:textId="53F8D2ED" w:rsidR="00641620" w:rsidRDefault="000257BB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232119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B98943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812CD" w14:paraId="5D4B0A98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14" w:type="dxa"/>
        </w:trPr>
        <w:tc>
          <w:tcPr>
            <w:tcW w:w="5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D297A6" w14:textId="77777777" w:rsidR="00641620" w:rsidRDefault="00641620" w:rsidP="008A0A24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81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1096F1" w14:textId="77777777" w:rsidR="00641620" w:rsidRPr="00C16048" w:rsidRDefault="00641620" w:rsidP="008A0A24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Kyselák</w:t>
            </w:r>
            <w:r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7B7B03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2AE54D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AB9231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1425C4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F97A04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CAAC91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</w:tr>
      <w:tr w:rsidR="001812CD" w14:paraId="396BAB92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2" w:type="dxa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253D8" w14:textId="77777777" w:rsidR="00641620" w:rsidRDefault="00641620" w:rsidP="008A0A24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B74B27" w14:textId="77777777" w:rsidR="00641620" w:rsidRDefault="00641620" w:rsidP="008A0A24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AEE2A" w14:textId="77777777" w:rsidR="00641620" w:rsidRDefault="00641620" w:rsidP="008A0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F7051" w14:textId="77777777" w:rsidR="00641620" w:rsidRDefault="00641620" w:rsidP="008A0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48999" w14:textId="77777777" w:rsidR="00641620" w:rsidRDefault="00641620" w:rsidP="008A0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F98F0" w14:textId="5C297EFB" w:rsidR="00641620" w:rsidRDefault="00641620" w:rsidP="008A0A2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0257BB">
              <w:rPr>
                <w:bCs/>
                <w:sz w:val="18"/>
                <w:szCs w:val="18"/>
              </w:rPr>
              <w:t xml:space="preserve">    14 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AE74F" w14:textId="77777777" w:rsidR="00641620" w:rsidRDefault="00641620" w:rsidP="008A0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689D6A" w14:textId="77777777" w:rsidR="00641620" w:rsidRDefault="00641620" w:rsidP="008A0A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1812CD" w14:paraId="4F3785BF" w14:textId="77777777" w:rsidTr="00181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2" w:type="dxa"/>
        </w:trPr>
        <w:tc>
          <w:tcPr>
            <w:tcW w:w="5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2A1E57D" w14:textId="77777777" w:rsidR="00641620" w:rsidRDefault="00641620" w:rsidP="008A0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EDEA5D" w14:textId="77777777" w:rsidR="00641620" w:rsidRDefault="00641620" w:rsidP="008A0A2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44D8AA" w14:textId="7AAD2F08" w:rsidR="00641620" w:rsidRPr="009F0A35" w:rsidRDefault="000257BB" w:rsidP="008A0A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54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38B44C" w14:textId="77777777" w:rsidR="00641620" w:rsidRDefault="00641620" w:rsidP="008A0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69867A" w14:textId="71F4D350" w:rsidR="00641620" w:rsidRDefault="000257BB" w:rsidP="008A0A2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58B901" w14:textId="6ECEAA5E" w:rsidR="00641620" w:rsidRDefault="000257BB" w:rsidP="008A0A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5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BE4E87" w14:textId="77777777" w:rsidR="00641620" w:rsidRDefault="00641620" w:rsidP="008A0A24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D771D9" w14:textId="73910130" w:rsidR="00641620" w:rsidRDefault="00641620" w:rsidP="008A0A2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257BB"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14:paraId="2012CA27" w14:textId="2802A246" w:rsidR="00641620" w:rsidRPr="00B172BE" w:rsidRDefault="00641620" w:rsidP="00641620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Z bloku PVP si student zapíše v letním semestru jeden předmět. </w:t>
      </w:r>
    </w:p>
    <w:p w14:paraId="0FD63731" w14:textId="28101A0F" w:rsidR="000E630E" w:rsidRDefault="000E630E" w:rsidP="00641620">
      <w:pPr>
        <w:rPr>
          <w:i/>
          <w:sz w:val="16"/>
        </w:rPr>
      </w:pPr>
    </w:p>
    <w:p w14:paraId="0CC48154" w14:textId="69A218C1" w:rsidR="000E630E" w:rsidRDefault="000E630E" w:rsidP="00641620">
      <w:pPr>
        <w:rPr>
          <w:i/>
          <w:sz w:val="16"/>
        </w:rPr>
      </w:pPr>
    </w:p>
    <w:p w14:paraId="0A9C8885" w14:textId="322E1914" w:rsidR="000E630E" w:rsidRDefault="000E630E" w:rsidP="00641620">
      <w:pPr>
        <w:rPr>
          <w:i/>
          <w:sz w:val="16"/>
        </w:rPr>
      </w:pPr>
    </w:p>
    <w:p w14:paraId="2D84E809" w14:textId="5EC67DF4" w:rsidR="000E630E" w:rsidRDefault="000E630E" w:rsidP="00641620">
      <w:pPr>
        <w:rPr>
          <w:i/>
          <w:sz w:val="16"/>
        </w:rPr>
      </w:pPr>
    </w:p>
    <w:p w14:paraId="7FDAEDED" w14:textId="0CE699B5" w:rsidR="000E630E" w:rsidRDefault="000E630E" w:rsidP="00641620">
      <w:pPr>
        <w:rPr>
          <w:i/>
          <w:sz w:val="16"/>
        </w:rPr>
      </w:pPr>
    </w:p>
    <w:p w14:paraId="05A36AEE" w14:textId="6949EC73" w:rsidR="000E630E" w:rsidRDefault="000E630E" w:rsidP="00641620">
      <w:pPr>
        <w:rPr>
          <w:i/>
          <w:sz w:val="16"/>
        </w:rPr>
      </w:pPr>
    </w:p>
    <w:p w14:paraId="38EDDE28" w14:textId="77777777" w:rsidR="000E630E" w:rsidRPr="003F19CA" w:rsidRDefault="000E630E" w:rsidP="00641620">
      <w:pPr>
        <w:rPr>
          <w:i/>
          <w:sz w:val="16"/>
        </w:rPr>
      </w:pPr>
    </w:p>
    <w:tbl>
      <w:tblPr>
        <w:tblW w:w="691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17"/>
        <w:gridCol w:w="568"/>
        <w:gridCol w:w="16"/>
        <w:gridCol w:w="15"/>
        <w:gridCol w:w="265"/>
        <w:gridCol w:w="718"/>
        <w:gridCol w:w="1755"/>
        <w:gridCol w:w="35"/>
        <w:gridCol w:w="24"/>
        <w:gridCol w:w="550"/>
        <w:gridCol w:w="23"/>
        <w:gridCol w:w="15"/>
        <w:gridCol w:w="506"/>
        <w:gridCol w:w="24"/>
        <w:gridCol w:w="15"/>
        <w:gridCol w:w="479"/>
        <w:gridCol w:w="25"/>
        <w:gridCol w:w="15"/>
        <w:gridCol w:w="703"/>
        <w:gridCol w:w="36"/>
        <w:gridCol w:w="21"/>
        <w:gridCol w:w="448"/>
        <w:gridCol w:w="54"/>
        <w:gridCol w:w="27"/>
        <w:gridCol w:w="15"/>
        <w:gridCol w:w="429"/>
        <w:gridCol w:w="62"/>
        <w:gridCol w:w="25"/>
        <w:gridCol w:w="14"/>
      </w:tblGrid>
      <w:tr w:rsidR="000E630E" w14:paraId="0B3ACFA9" w14:textId="77777777" w:rsidTr="00356B8C">
        <w:trPr>
          <w:gridAfter w:val="3"/>
          <w:wAfter w:w="101" w:type="dxa"/>
          <w:cantSplit/>
        </w:trPr>
        <w:tc>
          <w:tcPr>
            <w:tcW w:w="899" w:type="dxa"/>
            <w:gridSpan w:val="6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382A932" w14:textId="77777777" w:rsidR="000E630E" w:rsidRDefault="000E630E" w:rsidP="000E63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3.R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6A1CF82" w14:textId="77777777" w:rsidR="000E630E" w:rsidRDefault="000E630E" w:rsidP="000E630E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74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8A2A118" w14:textId="77777777" w:rsidR="000E630E" w:rsidRDefault="000E630E" w:rsidP="000E630E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320ADAA7" w14:textId="77777777" w:rsidR="000E630E" w:rsidRDefault="000E630E" w:rsidP="000E630E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525" w:type="dxa"/>
            <w:gridSpan w:val="4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316B3" w14:textId="77777777" w:rsidR="000E630E" w:rsidRDefault="000E630E" w:rsidP="000E630E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0E630E" w14:paraId="352D7FBE" w14:textId="77777777" w:rsidTr="00356B8C">
        <w:trPr>
          <w:gridAfter w:val="3"/>
          <w:wAfter w:w="101" w:type="dxa"/>
          <w:cantSplit/>
        </w:trPr>
        <w:tc>
          <w:tcPr>
            <w:tcW w:w="899" w:type="dxa"/>
            <w:gridSpan w:val="6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A3D38D2" w14:textId="77777777" w:rsidR="000E630E" w:rsidRDefault="000E630E" w:rsidP="000E630E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9B9B37E" w14:textId="77777777" w:rsidR="000E630E" w:rsidRDefault="000E630E" w:rsidP="000E630E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74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427D57E" w14:textId="77777777" w:rsidR="000E630E" w:rsidRDefault="000E630E" w:rsidP="000E630E">
            <w:pPr>
              <w:rPr>
                <w:b/>
              </w:rPr>
            </w:pPr>
            <w:r>
              <w:rPr>
                <w:b/>
              </w:rPr>
              <w:t xml:space="preserve">Řízení rizik ve veřejné správě </w:t>
            </w:r>
            <w:r w:rsidRPr="003A1778">
              <w:rPr>
                <w:b/>
                <w:color w:val="FF0000"/>
              </w:rPr>
              <w:t>AR 202</w:t>
            </w:r>
            <w:r>
              <w:rPr>
                <w:b/>
                <w:color w:val="FF0000"/>
              </w:rPr>
              <w:t>7</w:t>
            </w:r>
            <w:r w:rsidRPr="003A1778">
              <w:rPr>
                <w:b/>
                <w:color w:val="FF0000"/>
              </w:rPr>
              <w:t>/202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525" w:type="dxa"/>
            <w:gridSpan w:val="4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6321E" w14:textId="77777777" w:rsidR="000E630E" w:rsidRDefault="000E630E" w:rsidP="000E630E">
            <w:pPr>
              <w:rPr>
                <w:b/>
              </w:rPr>
            </w:pPr>
          </w:p>
        </w:tc>
      </w:tr>
      <w:tr w:rsidR="000E630E" w14:paraId="0DFC55B9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8A6382" w14:textId="77777777" w:rsidR="000E630E" w:rsidRPr="00962263" w:rsidRDefault="000E630E" w:rsidP="000E630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76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1830A5" w14:textId="77777777" w:rsidR="000E630E" w:rsidRPr="00962263" w:rsidRDefault="000E630E" w:rsidP="000E630E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7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EE92F" w14:textId="77777777" w:rsidR="000E630E" w:rsidRPr="00962263" w:rsidRDefault="000E630E" w:rsidP="000E630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835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F146F3D" w14:textId="77777777" w:rsidR="000E630E" w:rsidRPr="00962263" w:rsidRDefault="000E630E" w:rsidP="000E630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0E630E" w14:paraId="608133A0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4715687" w14:textId="77777777" w:rsidR="000E630E" w:rsidRPr="00962263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1134FD" w14:textId="77777777" w:rsidR="000E630E" w:rsidRPr="00962263" w:rsidRDefault="000E630E" w:rsidP="000E630E">
            <w:pPr>
              <w:rPr>
                <w:b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2A8D60" w14:textId="0E476864" w:rsidR="000E630E" w:rsidRPr="00962263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7E6FF2" w14:textId="77777777" w:rsidR="000E630E" w:rsidRPr="00962263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99691B" w14:textId="77777777" w:rsidR="000E630E" w:rsidRPr="00962263" w:rsidRDefault="000E630E" w:rsidP="000E630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623AF9" w14:textId="527A28F4" w:rsidR="000E630E" w:rsidRPr="00962263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7D608F" w14:textId="77777777" w:rsidR="000E630E" w:rsidRPr="00962263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EE42B0" w14:textId="77777777" w:rsidR="000E630E" w:rsidRPr="00962263" w:rsidRDefault="000E630E" w:rsidP="000E630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0E630E" w14:paraId="1A082BE5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7A66B39" w14:textId="1FACD179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SKS</w:t>
            </w:r>
          </w:p>
        </w:tc>
        <w:tc>
          <w:tcPr>
            <w:tcW w:w="276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6C4B57" w14:textId="77777777" w:rsidR="000E630E" w:rsidRPr="00C65B8D" w:rsidRDefault="000E630E" w:rsidP="000E630E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Cs w:val="18"/>
              </w:rPr>
              <w:t>Ekonomika  krizových</w:t>
            </w:r>
            <w:proofErr w:type="gramEnd"/>
            <w:r>
              <w:rPr>
                <w:b/>
                <w:bCs/>
                <w:szCs w:val="18"/>
              </w:rPr>
              <w:t xml:space="preserve"> situací</w:t>
            </w:r>
            <w:r w:rsidRPr="00C65B8D">
              <w:rPr>
                <w:bCs/>
                <w:szCs w:val="18"/>
              </w:rPr>
              <w:t xml:space="preserve"> </w:t>
            </w:r>
            <w:r w:rsidRPr="00B151CC">
              <w:rPr>
                <w:b/>
                <w:color w:val="4F81BD" w:themeColor="accent1"/>
                <w:szCs w:val="18"/>
              </w:rPr>
              <w:t>(PZ)</w:t>
            </w:r>
          </w:p>
        </w:tc>
        <w:tc>
          <w:tcPr>
            <w:tcW w:w="6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931615" w14:textId="4B0DF812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C2F66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74826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BC4660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E47BE2" w14:textId="77777777" w:rsidR="000E630E" w:rsidRPr="00C65B8D" w:rsidRDefault="000E630E" w:rsidP="000E630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7170FC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E630E" w14:paraId="1DD5DD82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88BA72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665817B" w14:textId="18C471F9" w:rsidR="000E630E" w:rsidRPr="00C65B8D" w:rsidRDefault="000E630E" w:rsidP="000E630E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Hoke</w:t>
            </w:r>
            <w:r w:rsidRPr="00C65B8D">
              <w:rPr>
                <w:i/>
                <w:iCs/>
                <w:sz w:val="18"/>
                <w:szCs w:val="18"/>
              </w:rPr>
              <w:t>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50BE5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64395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B7A7A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681E0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A122E7" w14:textId="77777777" w:rsidR="000E630E" w:rsidRPr="00C65B8D" w:rsidRDefault="000E630E" w:rsidP="000E630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C4B80F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E630E" w14:paraId="17C47787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9F97B3" w14:textId="1DF7CB10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SPH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8B6ED6" w14:textId="77777777" w:rsidR="000E630E" w:rsidRPr="00C65B8D" w:rsidRDefault="000E630E" w:rsidP="000E630E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Provozní havárie a jejich prevence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80C85" w14:textId="4EE6596A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4F8B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5AF37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F9B3C" w14:textId="77777777" w:rsidR="000E630E" w:rsidRPr="00C65B8D" w:rsidRDefault="000E630E" w:rsidP="000E630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8326DC" w14:textId="77777777" w:rsidR="000E630E" w:rsidRPr="00C65B8D" w:rsidRDefault="000E630E" w:rsidP="000E630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6AC80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E630E" w14:paraId="53D205DC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2A4564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B4F4E1" w14:textId="349EB0BC" w:rsidR="000E630E" w:rsidRPr="00C65B8D" w:rsidRDefault="000E630E" w:rsidP="000E630E">
            <w:pPr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Vargová, LU</w:t>
            </w:r>
            <w:r w:rsidR="00275033">
              <w:rPr>
                <w:i/>
                <w:sz w:val="18"/>
                <w:szCs w:val="18"/>
              </w:rPr>
              <w:t>BS</w:t>
            </w:r>
            <w:r w:rsidRPr="00C65B8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336A0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37EA1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4DAC8B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14A55" w14:textId="77777777" w:rsidR="000E630E" w:rsidRPr="00C65B8D" w:rsidRDefault="000E630E" w:rsidP="000E630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ED5FB1" w14:textId="77777777" w:rsidR="000E630E" w:rsidRPr="00C65B8D" w:rsidRDefault="000E630E" w:rsidP="000E630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7CE7B5" w14:textId="77777777" w:rsidR="000E630E" w:rsidRPr="00C65B8D" w:rsidRDefault="000E630E" w:rsidP="000E630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E630E" w14:paraId="2170BBC7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37B38C" w14:textId="12BE7DF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CS</w:t>
            </w:r>
            <w:r>
              <w:rPr>
                <w:w w:val="90"/>
                <w:sz w:val="18"/>
                <w:szCs w:val="18"/>
              </w:rPr>
              <w:t>BP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EFC78A" w14:textId="77777777" w:rsidR="000E630E" w:rsidRPr="00B151CC" w:rsidRDefault="000E630E" w:rsidP="000E630E">
            <w:pPr>
              <w:rPr>
                <w:b/>
                <w:bCs/>
                <w:iCs/>
                <w:color w:val="4F81BD" w:themeColor="accent1"/>
                <w:sz w:val="18"/>
                <w:szCs w:val="18"/>
              </w:rPr>
            </w:pPr>
            <w:r w:rsidRPr="00B151CC">
              <w:rPr>
                <w:b/>
                <w:bCs/>
                <w:iCs/>
                <w:sz w:val="18"/>
                <w:szCs w:val="18"/>
              </w:rPr>
              <w:t>Seminář k bakalářské práci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6F67D" w14:textId="7B2177AC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AEED5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9178E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9629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77FE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F2032E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088B4F24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E08061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AA0731" w14:textId="77777777" w:rsidR="000E630E" w:rsidRPr="00C65B8D" w:rsidRDefault="000E630E" w:rsidP="000E630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  <w:r w:rsidRPr="00C65B8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2C9AD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FDAC0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57B69D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58E17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28AECB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C6828F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6412B2EE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67CB7A" w14:textId="62B48646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MOP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F5F864" w14:textId="0C3B7864" w:rsidR="000E630E" w:rsidRPr="00C65B8D" w:rsidRDefault="008E5D9B" w:rsidP="000E630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Reflexe o</w:t>
            </w:r>
            <w:r w:rsidR="000E630E">
              <w:rPr>
                <w:b/>
                <w:bCs/>
                <w:sz w:val="18"/>
                <w:szCs w:val="18"/>
              </w:rPr>
              <w:t>dborná praxe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6CB7A" w14:textId="1CFB9ECD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8D52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6C84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0D6C8F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A88F6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35052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7AB7686F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73C89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8A3912" w14:textId="73BABA51" w:rsidR="000E630E" w:rsidRPr="00C65B8D" w:rsidRDefault="000E630E" w:rsidP="000E630E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Tomaštík, LU</w:t>
            </w:r>
            <w:r w:rsidR="00275033">
              <w:rPr>
                <w:b w:val="0"/>
                <w:bCs/>
                <w:i/>
                <w:color w:val="auto"/>
                <w:szCs w:val="18"/>
              </w:rPr>
              <w:t>BS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C578E" w14:textId="7C07D75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7D1A1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1EEAD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E068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ECBB1D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D3141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483D9D59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2E6A99" w14:textId="651393F1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MUP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BC6E96" w14:textId="77777777" w:rsidR="000E630E" w:rsidRDefault="000E630E" w:rsidP="000E630E">
            <w:pPr>
              <w:rPr>
                <w:b/>
              </w:rPr>
            </w:pPr>
            <w:r>
              <w:rPr>
                <w:b/>
              </w:rPr>
              <w:t>Územní plánování</w:t>
            </w:r>
          </w:p>
          <w:p w14:paraId="3BEB45C3" w14:textId="77777777" w:rsidR="000E630E" w:rsidRPr="00C0635E" w:rsidRDefault="000E630E" w:rsidP="000E630E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</w:rPr>
              <w:t>a regionální politika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E01870" w14:textId="384D38A4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166F47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klz</w:t>
            </w:r>
            <w:proofErr w:type="spellEnd"/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7FAE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0DFA9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312045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AFFB0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2D762413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CA3173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DD80BFA" w14:textId="77777777" w:rsidR="000E630E" w:rsidRPr="00C65B8D" w:rsidRDefault="000E630E" w:rsidP="000E63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Trojan, LUEB     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051C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D547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D728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E979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29E501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321D7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391B0734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52C71E" w14:textId="02138B9F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MAS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AD980D" w14:textId="77777777" w:rsidR="000E630E" w:rsidRPr="00C65B8D" w:rsidRDefault="000E630E" w:rsidP="000E630E">
            <w:pPr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Aplikovaná statistika a analýza dat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EEF82" w14:textId="3C94FB8C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71E5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336AA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4C970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0919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5D949B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6F8D3FC9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F02A55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94F3EC" w14:textId="77777777" w:rsidR="000E630E" w:rsidRPr="00C65B8D" w:rsidRDefault="000E630E" w:rsidP="000E630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Šaur</w:t>
            </w:r>
            <w:proofErr w:type="spellEnd"/>
            <w:r>
              <w:rPr>
                <w:i/>
                <w:iCs/>
                <w:sz w:val="18"/>
                <w:szCs w:val="18"/>
              </w:rPr>
              <w:t>, AUM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E4D9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2B3A6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2F0CD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CA7F0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3764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BC942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67F7CAFE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D50020" w14:textId="5B5A3318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OG</w:t>
            </w:r>
            <w:r w:rsidR="00D25A87">
              <w:rPr>
                <w:w w:val="90"/>
                <w:sz w:val="18"/>
                <w:szCs w:val="18"/>
              </w:rPr>
              <w:t>1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E729A13" w14:textId="77777777" w:rsidR="000E630E" w:rsidRDefault="000E630E" w:rsidP="000E630E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Geografické informační systémy</w:t>
            </w:r>
          </w:p>
          <w:p w14:paraId="4D8DAB8F" w14:textId="77777777" w:rsidR="000E630E" w:rsidRPr="00C65B8D" w:rsidRDefault="000E630E" w:rsidP="000E630E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a posuzování rizik I. </w:t>
            </w:r>
            <w:r w:rsidRPr="00D8599B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B72ED" w14:textId="78BD684B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4D01B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065C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CCE66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6C96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98CCD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1D979861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335F85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E444B6" w14:textId="77777777" w:rsidR="000E630E" w:rsidRPr="00C65B8D" w:rsidRDefault="000E630E" w:rsidP="000E630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Trojan, LUEB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CDA5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084AF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F01F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A68A0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BC6F1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FE51DF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24BC0A7C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BD75D6" w14:textId="473F3587" w:rsidR="000E630E" w:rsidRPr="00F94AD5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F94AD5">
              <w:rPr>
                <w:w w:val="90"/>
                <w:sz w:val="18"/>
                <w:szCs w:val="18"/>
              </w:rPr>
              <w:t>L</w:t>
            </w:r>
            <w:r w:rsidR="008E5D9B" w:rsidRPr="00F94AD5">
              <w:rPr>
                <w:w w:val="90"/>
                <w:sz w:val="18"/>
                <w:szCs w:val="18"/>
              </w:rPr>
              <w:t>C</w:t>
            </w:r>
            <w:r w:rsidRPr="00F94AD5">
              <w:rPr>
                <w:w w:val="90"/>
                <w:sz w:val="18"/>
                <w:szCs w:val="18"/>
              </w:rPr>
              <w:t>MKK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5E8037" w14:textId="70ADEDC6" w:rsidR="000E630E" w:rsidRPr="00F94AD5" w:rsidRDefault="000E630E" w:rsidP="000E630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F94AD5">
              <w:rPr>
                <w:sz w:val="18"/>
                <w:szCs w:val="18"/>
              </w:rPr>
              <w:t xml:space="preserve">Krizová </w:t>
            </w:r>
            <w:r w:rsidR="00F94AD5" w:rsidRPr="00F94AD5">
              <w:rPr>
                <w:sz w:val="18"/>
                <w:szCs w:val="18"/>
              </w:rPr>
              <w:t xml:space="preserve">a manažerská </w:t>
            </w:r>
            <w:r w:rsidRPr="00F94AD5">
              <w:rPr>
                <w:sz w:val="18"/>
                <w:szCs w:val="18"/>
              </w:rPr>
              <w:t>komunikace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97FEB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D2E38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2D7A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75204" w14:textId="08CB130D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2606F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EA5B4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E630E" w14:paraId="670B5899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EAF529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CC15FD" w14:textId="0365D8D3" w:rsidR="000E630E" w:rsidRPr="00C65B8D" w:rsidRDefault="000E630E" w:rsidP="000E630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Tomaštík,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  <w:r w:rsidRPr="00C65B8D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45A8E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C2FD0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126A5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4578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FE390B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DF4FF5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6005D4B4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52C351" w14:textId="1B16E221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MBP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1BDD2F" w14:textId="77777777" w:rsidR="000E630E" w:rsidRPr="00C65B8D" w:rsidRDefault="000E630E" w:rsidP="000E630E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Bakalářská práce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116F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BA34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2C90E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8131F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C281D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FB5557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E630E" w14:paraId="0E9B5374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BDDF05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21B6A8" w14:textId="37D13977" w:rsidR="000E630E" w:rsidRPr="00C65B8D" w:rsidRDefault="00356B8C" w:rsidP="000E630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356B8C">
              <w:rPr>
                <w:b w:val="0"/>
                <w:i/>
                <w:iCs/>
                <w:sz w:val="18"/>
                <w:szCs w:val="18"/>
              </w:rPr>
              <w:t>Zeman</w:t>
            </w:r>
            <w:r w:rsidR="000E630E" w:rsidRPr="00356B8C">
              <w:rPr>
                <w:b w:val="0"/>
                <w:i/>
                <w:iCs/>
                <w:sz w:val="18"/>
                <w:szCs w:val="18"/>
              </w:rPr>
              <w:t>,</w:t>
            </w:r>
            <w:r w:rsidR="000E630E">
              <w:rPr>
                <w:b w:val="0"/>
                <w:i/>
                <w:iCs/>
                <w:sz w:val="18"/>
                <w:szCs w:val="18"/>
              </w:rPr>
              <w:t xml:space="preserve">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91DD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A1CD6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1413E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0B8F8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54ECF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12B44A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3948884E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DD3113" w14:textId="5DBD8AEA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OG</w:t>
            </w:r>
            <w:r w:rsidR="008E5D9B">
              <w:rPr>
                <w:w w:val="90"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B09EFC" w14:textId="77777777" w:rsidR="000E630E" w:rsidRDefault="000E630E" w:rsidP="000E630E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Geografické informační systémy</w:t>
            </w:r>
          </w:p>
          <w:p w14:paraId="41D017C4" w14:textId="77777777" w:rsidR="000E630E" w:rsidRPr="00C65B8D" w:rsidRDefault="000E630E" w:rsidP="000E630E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szCs w:val="18"/>
              </w:rPr>
              <w:t xml:space="preserve">a posuzování rizik II. </w:t>
            </w:r>
            <w:r w:rsidRPr="00D8599B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C9B88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7AEB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7459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50C19" w14:textId="3B9D170B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FDB99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C539D5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E630E" w14:paraId="66E56B65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A1EFB4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759E4A" w14:textId="77777777" w:rsidR="000E630E" w:rsidRPr="00C65B8D" w:rsidRDefault="000E630E" w:rsidP="000E630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Trojan, LUEB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644D0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AC7CB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F5D4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994C1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C798C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6FA3A3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4B23D1A7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55F0F7" w14:textId="05445072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E5D9B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MAT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09DD18" w14:textId="77777777" w:rsidR="000E630E" w:rsidRPr="00C65B8D" w:rsidRDefault="000E630E" w:rsidP="000E630E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Aktuální trendy v oblasti bezpečnosti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39F6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65F40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0DC69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490E6" w14:textId="485C3D4A" w:rsidR="000E630E" w:rsidRPr="00C65B8D" w:rsidRDefault="008E5D9B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778A2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BB7B8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E630E" w14:paraId="415B262C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2EDC45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C50C6B" w14:textId="77777777" w:rsidR="000E630E" w:rsidRPr="00C65B8D" w:rsidRDefault="000E630E" w:rsidP="000E630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Hromada, AUBI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A5E68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4873D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44DF44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5FEB6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938C6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83E7A9" w14:textId="77777777" w:rsidR="000E630E" w:rsidRPr="00C65B8D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1C0613DF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39" w:type="dxa"/>
        </w:trPr>
        <w:tc>
          <w:tcPr>
            <w:tcW w:w="60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D42F6A" w14:textId="77777777" w:rsidR="000E630E" w:rsidRPr="00C65B8D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2BCFA5" w14:textId="77777777" w:rsidR="000E630E" w:rsidRPr="005624B3" w:rsidRDefault="000E630E" w:rsidP="000E6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Mezisoučet</w:t>
            </w:r>
          </w:p>
          <w:p w14:paraId="76C9DA7C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38CFB651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1392113A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65ABA2B4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048DBBEB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4C6EE8C2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55E431C4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2E561D7F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38B65D31" w14:textId="0C057CCA" w:rsidR="000E630E" w:rsidRDefault="000E630E" w:rsidP="000E630E">
            <w:pPr>
              <w:rPr>
                <w:sz w:val="18"/>
                <w:szCs w:val="18"/>
              </w:rPr>
            </w:pPr>
          </w:p>
          <w:p w14:paraId="4990FAAB" w14:textId="59ED4F2E" w:rsidR="00944EFC" w:rsidRDefault="00944EFC" w:rsidP="000E630E">
            <w:pPr>
              <w:rPr>
                <w:sz w:val="18"/>
                <w:szCs w:val="18"/>
              </w:rPr>
            </w:pPr>
          </w:p>
          <w:p w14:paraId="0003887B" w14:textId="77777777" w:rsidR="00944EFC" w:rsidRDefault="00944EFC" w:rsidP="000E630E">
            <w:pPr>
              <w:rPr>
                <w:sz w:val="18"/>
                <w:szCs w:val="18"/>
              </w:rPr>
            </w:pPr>
          </w:p>
          <w:p w14:paraId="4721E24A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79F30147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7A84FD2C" w14:textId="77777777" w:rsidR="000E630E" w:rsidRDefault="000E630E" w:rsidP="000E630E">
            <w:pPr>
              <w:rPr>
                <w:sz w:val="18"/>
                <w:szCs w:val="18"/>
              </w:rPr>
            </w:pPr>
          </w:p>
          <w:p w14:paraId="5AF16EE7" w14:textId="77777777" w:rsidR="000E630E" w:rsidRPr="005624B3" w:rsidRDefault="000E630E" w:rsidP="000E630E">
            <w:pPr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387FBD" w14:textId="73909087" w:rsidR="000E630E" w:rsidRPr="005624B3" w:rsidRDefault="008E5D9B" w:rsidP="000E630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5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895E1C" w14:textId="77777777" w:rsidR="000E630E" w:rsidRPr="005624B3" w:rsidRDefault="000E630E" w:rsidP="000E63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EC3A1A" w14:textId="77777777" w:rsidR="000E630E" w:rsidRPr="005624B3" w:rsidRDefault="000E630E" w:rsidP="000E630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7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7DE0CB" w14:textId="42C65E9E" w:rsidR="000E630E" w:rsidRPr="005624B3" w:rsidRDefault="008E5D9B" w:rsidP="000E630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55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25B46C" w14:textId="77777777" w:rsidR="000E630E" w:rsidRPr="005624B3" w:rsidRDefault="000E630E" w:rsidP="000E630E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3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8763A2" w14:textId="77777777" w:rsidR="000E630E" w:rsidRPr="005624B3" w:rsidRDefault="000E630E" w:rsidP="000E630E">
            <w:pPr>
              <w:jc w:val="center"/>
              <w:rPr>
                <w:bCs/>
                <w:sz w:val="18"/>
                <w:szCs w:val="18"/>
              </w:rPr>
            </w:pPr>
            <w:r w:rsidRPr="005624B3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2</w:t>
            </w:r>
          </w:p>
        </w:tc>
      </w:tr>
      <w:tr w:rsidR="000E630E" w14:paraId="67549A06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0351992" w14:textId="77777777" w:rsidR="000E630E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22BB6D" w14:textId="77777777" w:rsidR="000E630E" w:rsidRDefault="000E630E" w:rsidP="000E630E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66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7CFFB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835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96AF56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0E630E" w14:paraId="5686091E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3A5C7D3" w14:textId="77777777" w:rsidR="000E630E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EFB5DA" w14:textId="77777777" w:rsidR="000E630E" w:rsidRDefault="000E630E" w:rsidP="000E630E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2061FB" w14:textId="49FD1F95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5BC8B5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2F783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245D47" w14:textId="527D0290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1B5D0A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D000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0E630E" w14:paraId="0F891BE6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18AD2C" w14:textId="34E2820B" w:rsidR="000E630E" w:rsidRPr="00A740B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EC495D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EPD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B852B1" w14:textId="77777777" w:rsidR="000E630E" w:rsidRDefault="000E630E" w:rsidP="000E630E">
            <w:pPr>
              <w:pStyle w:val="Nadpis7"/>
              <w:jc w:val="left"/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t>Otevřená prostorová data</w:t>
            </w:r>
          </w:p>
          <w:p w14:paraId="5A4924BE" w14:textId="77777777" w:rsidR="000E630E" w:rsidRPr="001363DF" w:rsidRDefault="000E630E" w:rsidP="000E630E">
            <w:pPr>
              <w:rPr>
                <w:b/>
              </w:rPr>
            </w:pPr>
            <w:r w:rsidRPr="001363DF">
              <w:rPr>
                <w:b/>
              </w:rPr>
              <w:t>a digitální bezpečnost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138210" w14:textId="22FBDCAC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16F0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C9FB4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479F86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BF9712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135AA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5984F9C8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0003A0" w14:textId="77777777" w:rsidR="000E630E" w:rsidRPr="00A740B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97C607" w14:textId="77777777" w:rsidR="000E630E" w:rsidRDefault="000E630E" w:rsidP="000E630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Trojan, LUEB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4B72A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377B5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45676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5C28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3E6A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35081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56EE19D0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6F4A44" w14:textId="69FDF8A3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 w:rsidRPr="00A02DE7">
              <w:rPr>
                <w:w w:val="90"/>
                <w:sz w:val="18"/>
                <w:szCs w:val="18"/>
              </w:rPr>
              <w:t>L</w:t>
            </w:r>
            <w:r w:rsidR="00EC495D">
              <w:rPr>
                <w:w w:val="90"/>
                <w:sz w:val="18"/>
                <w:szCs w:val="18"/>
              </w:rPr>
              <w:t>BONH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810007" w14:textId="77777777" w:rsidR="000E630E" w:rsidRPr="00A02DE7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A02DE7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Ochrana proti zbraním hromadného ničení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AC08C" w14:textId="14E345EB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97094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0E70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C151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C2F95D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E539FA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1C3BFFBC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613348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F90828" w14:textId="77777777" w:rsidR="000E630E" w:rsidRPr="00A02DE7" w:rsidRDefault="000E630E" w:rsidP="000E630E">
            <w:pPr>
              <w:pStyle w:val="Nadpis7"/>
              <w:jc w:val="left"/>
              <w:rPr>
                <w:bCs/>
                <w:sz w:val="16"/>
                <w:szCs w:val="16"/>
              </w:rPr>
            </w:pPr>
            <w:r>
              <w:rPr>
                <w:b w:val="0"/>
                <w:bCs/>
                <w:i/>
                <w:szCs w:val="18"/>
              </w:rPr>
              <w:t>Vičar</w:t>
            </w:r>
            <w:r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AA67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03AE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19C4B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5CF4B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2E7FB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E7232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0886BDCF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6240EF" w14:textId="1FEA1B6D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EC495D">
              <w:rPr>
                <w:b/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OP2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61CFEB" w14:textId="77777777" w:rsidR="000E630E" w:rsidRPr="001363DF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 w:rsidRPr="001363DF">
              <w:rPr>
                <w:bCs/>
                <w:szCs w:val="18"/>
              </w:rPr>
              <w:t>Krizové řízení a plánování II.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21B99" w14:textId="3A1EACD3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9A36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DC88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2F2C2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7BEC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6F1BB4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10D73C05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2C5397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8F93D6" w14:textId="77777777" w:rsidR="000E630E" w:rsidRDefault="000E630E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Kyselák, LUOO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7334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665D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E7E90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AA4BC0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29054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BB55C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3495ABE3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26352E" w14:textId="2E6D7FDA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EC495D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SUR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D2E360" w14:textId="77777777" w:rsidR="000E630E" w:rsidRPr="001363DF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Principy udržitelného rozvoje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9C685" w14:textId="60BBEC94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1C4B2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951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C5912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01D1B8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D752F0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271C6686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EFF01D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DB81C5" w14:textId="77777777" w:rsidR="000E630E" w:rsidRDefault="000E630E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Tučková, LULO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E3882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ABA2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54038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D5F1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5B86A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D0AA26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59D81DA8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95D9C1" w14:textId="71DA7E82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EC495D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SV1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CF87FF" w14:textId="77777777" w:rsidR="000E630E" w:rsidRPr="001363DF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Udržitelnost vody v krajině I.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11509" w14:textId="6D567B2A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0B41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A9F10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5238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2179B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4742BD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63B4E113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F69D6E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027846" w14:textId="77777777" w:rsidR="000E630E" w:rsidRDefault="000E630E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CD042D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5F7A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AC28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63885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320F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250EC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5F879A19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2B8E9D" w14:textId="426A4EF1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EC495D">
              <w:rPr>
                <w:w w:val="90"/>
                <w:sz w:val="18"/>
                <w:szCs w:val="18"/>
              </w:rPr>
              <w:t>C</w:t>
            </w:r>
            <w:r w:rsidR="007C05A4">
              <w:rPr>
                <w:w w:val="90"/>
                <w:sz w:val="18"/>
                <w:szCs w:val="18"/>
              </w:rPr>
              <w:t>S</w:t>
            </w:r>
            <w:r>
              <w:rPr>
                <w:w w:val="90"/>
                <w:sz w:val="18"/>
                <w:szCs w:val="18"/>
              </w:rPr>
              <w:t>IZ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CEE166" w14:textId="77777777" w:rsidR="007D5682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>Integrovaný záchranný</w:t>
            </w:r>
          </w:p>
          <w:p w14:paraId="7B0AE869" w14:textId="10A9EDAF" w:rsidR="000E630E" w:rsidRPr="00EB394E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systém II.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FA0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DEDE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D76C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2E732" w14:textId="7F7FDC84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C2B66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69D7C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E630E" w14:paraId="04FFF977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2FA2BF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E836847" w14:textId="656D0069" w:rsidR="000E630E" w:rsidRDefault="00171486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Džermanský</w:t>
            </w:r>
            <w:r w:rsidR="000E630E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4656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F2F2C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81496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A67A0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065A9C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CF0BA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393B481F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12093E" w14:textId="2F461458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EC495D">
              <w:rPr>
                <w:w w:val="90"/>
                <w:sz w:val="18"/>
                <w:szCs w:val="18"/>
              </w:rPr>
              <w:t>CO</w:t>
            </w:r>
            <w:r>
              <w:rPr>
                <w:w w:val="90"/>
                <w:sz w:val="18"/>
                <w:szCs w:val="18"/>
              </w:rPr>
              <w:t>ST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DF98683" w14:textId="77777777" w:rsidR="000E630E" w:rsidRPr="00CE40D0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 xml:space="preserve">Soft </w:t>
            </w:r>
            <w:proofErr w:type="spellStart"/>
            <w:r>
              <w:rPr>
                <w:bCs/>
                <w:szCs w:val="18"/>
              </w:rPr>
              <w:t>Targets</w:t>
            </w:r>
            <w:proofErr w:type="spellEnd"/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Protection</w:t>
            </w:r>
            <w:proofErr w:type="spellEnd"/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A1426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3D75D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9D14B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F012A" w14:textId="51710315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C76B5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A2DE6A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630E" w14:paraId="2F3F33D9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4AAF45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32B405" w14:textId="77777777" w:rsidR="000E630E" w:rsidRDefault="000E630E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Rak, LUOO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310860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AF55B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43A3E2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310D0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8AAD8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1EEB8D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68557407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B4EB71" w14:textId="4901823E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EC495D">
              <w:rPr>
                <w:w w:val="90"/>
                <w:sz w:val="18"/>
                <w:szCs w:val="18"/>
              </w:rPr>
              <w:t>CO</w:t>
            </w:r>
            <w:r>
              <w:rPr>
                <w:w w:val="90"/>
                <w:sz w:val="18"/>
                <w:szCs w:val="18"/>
              </w:rPr>
              <w:t>MO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B91F34" w14:textId="77777777" w:rsidR="000E630E" w:rsidRPr="00CE40D0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 w:rsidRPr="00CE40D0">
              <w:rPr>
                <w:bCs/>
                <w:szCs w:val="18"/>
              </w:rPr>
              <w:t xml:space="preserve">Modelling in </w:t>
            </w:r>
            <w:proofErr w:type="spellStart"/>
            <w:r w:rsidRPr="00CE40D0">
              <w:rPr>
                <w:bCs/>
                <w:szCs w:val="18"/>
              </w:rPr>
              <w:t>Population</w:t>
            </w:r>
            <w:proofErr w:type="spellEnd"/>
            <w:r w:rsidRPr="00CE40D0">
              <w:rPr>
                <w:bCs/>
                <w:szCs w:val="18"/>
              </w:rPr>
              <w:t xml:space="preserve"> </w:t>
            </w:r>
            <w:proofErr w:type="spellStart"/>
            <w:r w:rsidRPr="00CE40D0">
              <w:rPr>
                <w:bCs/>
                <w:szCs w:val="18"/>
              </w:rPr>
              <w:t>Protection</w:t>
            </w:r>
            <w:proofErr w:type="spellEnd"/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EB68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C379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CCB8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9050A" w14:textId="578DF68E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301EF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5E1B98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630E" w14:paraId="7D175923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511A45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F6987DC" w14:textId="77777777" w:rsidR="000E630E" w:rsidRDefault="000E630E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Pavlík, LUOO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DBEA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76A7F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D90EF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DF1F8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8AC6F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0BE32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182845FF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C39678" w14:textId="285F0AB1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EC495D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SV2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1702BBA" w14:textId="77777777" w:rsidR="000E630E" w:rsidRPr="00CE40D0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>Udržitelnost vody v krajině II.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A1F8A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8C7FB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C94C4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3FFF7" w14:textId="0051BB67" w:rsidR="000E630E" w:rsidRDefault="00EC495D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F871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9E477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630E" w14:paraId="537754FC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121017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0034FF" w14:textId="77777777" w:rsidR="000E630E" w:rsidRDefault="000E630E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FDF10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483F2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68BB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9E8A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F497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929BFF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5E959504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042F1A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LSVOC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8FACF8" w14:textId="77777777" w:rsidR="000E630E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 xml:space="preserve">Studentská vědecká </w:t>
            </w:r>
          </w:p>
          <w:p w14:paraId="55EB8C98" w14:textId="77777777" w:rsidR="000E630E" w:rsidRPr="00CE40D0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a odborná činnost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D8FA4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C5A0D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7658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F172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91474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A290B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630E" w14:paraId="3987923B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829591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B0B0B8" w14:textId="77777777" w:rsidR="000E630E" w:rsidRDefault="000E630E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862E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70C84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27DA33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AC3D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8363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F3F840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69E207EC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01B940" w14:textId="77777777" w:rsidR="000E630E" w:rsidRPr="00A02DE7" w:rsidRDefault="000E630E" w:rsidP="000E630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LSRPA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2CA198" w14:textId="77777777" w:rsidR="000E630E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 xml:space="preserve">Student </w:t>
            </w:r>
            <w:proofErr w:type="spellStart"/>
            <w:r>
              <w:rPr>
                <w:bCs/>
                <w:szCs w:val="18"/>
              </w:rPr>
              <w:t>Research</w:t>
            </w:r>
            <w:proofErr w:type="spellEnd"/>
            <w:r>
              <w:rPr>
                <w:bCs/>
                <w:szCs w:val="18"/>
              </w:rPr>
              <w:t xml:space="preserve"> </w:t>
            </w:r>
          </w:p>
          <w:p w14:paraId="7D4019C9" w14:textId="77777777" w:rsidR="000E630E" w:rsidRPr="00CE40D0" w:rsidRDefault="000E630E" w:rsidP="000E630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and Professional </w:t>
            </w:r>
            <w:proofErr w:type="spellStart"/>
            <w:r>
              <w:rPr>
                <w:bCs/>
                <w:szCs w:val="18"/>
              </w:rPr>
              <w:t>Activity</w:t>
            </w:r>
            <w:proofErr w:type="spellEnd"/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A1E7F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0A5F6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B8E35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B57CD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4376E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4F364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0E630E" w14:paraId="2321C5AD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</w:trPr>
        <w:tc>
          <w:tcPr>
            <w:tcW w:w="60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F56E98A" w14:textId="77777777" w:rsidR="000E630E" w:rsidRDefault="000E630E" w:rsidP="000E630E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4A0FD3" w14:textId="77777777" w:rsidR="000E630E" w:rsidRPr="00C16048" w:rsidRDefault="000E630E" w:rsidP="000E630E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4DF07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DC9E9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07C596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33F272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E8C911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768037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</w:tr>
      <w:tr w:rsidR="000E630E" w14:paraId="3F01DEF7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5" w:type="dxa"/>
        </w:trPr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955E3" w14:textId="77777777" w:rsidR="000E630E" w:rsidRDefault="000E630E" w:rsidP="000E630E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50CFB7" w14:textId="77777777" w:rsidR="000E630E" w:rsidRDefault="000E630E" w:rsidP="000E630E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D68B0" w14:textId="7F06E993" w:rsidR="000E630E" w:rsidRDefault="00944EFC" w:rsidP="000E630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0E630E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18</w:t>
            </w:r>
            <w:r w:rsidR="000E630E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5ED2C" w14:textId="77777777" w:rsidR="000E630E" w:rsidRDefault="000E630E" w:rsidP="000E63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88488" w14:textId="77777777" w:rsidR="000E630E" w:rsidRDefault="000E630E" w:rsidP="000E630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3(5)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11D31" w14:textId="5BB1E3B5" w:rsidR="000E630E" w:rsidRDefault="000E630E" w:rsidP="000E63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0(</w:t>
            </w:r>
            <w:r w:rsidR="00944EFC">
              <w:rPr>
                <w:bCs/>
                <w:sz w:val="18"/>
                <w:szCs w:val="18"/>
              </w:rPr>
              <w:t>14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994BB" w14:textId="77777777" w:rsidR="000E630E" w:rsidRDefault="000E630E" w:rsidP="000E63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B78B1" w14:textId="77777777" w:rsidR="000E630E" w:rsidRDefault="000E630E" w:rsidP="000E630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3(6)</w:t>
            </w:r>
          </w:p>
        </w:tc>
      </w:tr>
      <w:tr w:rsidR="000E630E" w14:paraId="5C1D35C1" w14:textId="77777777" w:rsidTr="0035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5" w:type="dxa"/>
        </w:trPr>
        <w:tc>
          <w:tcPr>
            <w:tcW w:w="5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D37A34" w14:textId="77777777" w:rsidR="000E630E" w:rsidRDefault="000E630E" w:rsidP="000E6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03F9E0" w14:textId="77777777" w:rsidR="000E630E" w:rsidRDefault="000E630E" w:rsidP="000E630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95F02C" w14:textId="456AEAFC" w:rsidR="000E630E" w:rsidRPr="009F0A35" w:rsidRDefault="00944EFC" w:rsidP="000E63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82(90</w:t>
            </w:r>
            <w:r w:rsidR="000E630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2BB41C" w14:textId="77777777" w:rsidR="000E630E" w:rsidRDefault="000E630E" w:rsidP="000E63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A94DD7" w14:textId="77777777" w:rsidR="000E630E" w:rsidRDefault="000E630E" w:rsidP="000E63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28(30)</w:t>
            </w:r>
          </w:p>
        </w:tc>
        <w:tc>
          <w:tcPr>
            <w:tcW w:w="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1C2FBB" w14:textId="788C5474" w:rsidR="000E630E" w:rsidRDefault="00944EFC" w:rsidP="000E63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  <w:r w:rsidR="000E630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56</w:t>
            </w:r>
            <w:r w:rsidR="000E630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601816" w14:textId="77777777" w:rsidR="000E630E" w:rsidRDefault="000E630E" w:rsidP="000E630E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88E745" w14:textId="77777777" w:rsidR="000E630E" w:rsidRDefault="000E630E" w:rsidP="000E63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25(28)</w:t>
            </w:r>
          </w:p>
        </w:tc>
      </w:tr>
    </w:tbl>
    <w:p w14:paraId="67A41855" w14:textId="77777777" w:rsidR="000E630E" w:rsidRDefault="000E630E" w:rsidP="000E630E">
      <w:pPr>
        <w:rPr>
          <w:i/>
          <w:sz w:val="16"/>
        </w:rPr>
      </w:pPr>
    </w:p>
    <w:p w14:paraId="1D467250" w14:textId="3F2CD87A" w:rsidR="000E630E" w:rsidRPr="00B172BE" w:rsidRDefault="000E630E" w:rsidP="000E630E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Z bloku PVP si student v průběhu 3. ročníku volí v zimním semestru minimálně </w:t>
      </w:r>
      <w:r w:rsidR="001E24C6" w:rsidRPr="00B172BE">
        <w:rPr>
          <w:i/>
          <w:sz w:val="18"/>
          <w:szCs w:val="18"/>
        </w:rPr>
        <w:t>dva</w:t>
      </w:r>
      <w:r w:rsidRPr="00B172BE">
        <w:rPr>
          <w:i/>
          <w:sz w:val="18"/>
          <w:szCs w:val="18"/>
        </w:rPr>
        <w:t xml:space="preserve"> předmět</w:t>
      </w:r>
      <w:r w:rsidR="001E24C6" w:rsidRPr="00B172BE">
        <w:rPr>
          <w:i/>
          <w:sz w:val="18"/>
          <w:szCs w:val="18"/>
        </w:rPr>
        <w:t>y</w:t>
      </w:r>
      <w:r w:rsidRPr="00B172BE">
        <w:rPr>
          <w:i/>
          <w:sz w:val="18"/>
          <w:szCs w:val="18"/>
        </w:rPr>
        <w:t xml:space="preserve"> (doporučujeme spíše </w:t>
      </w:r>
      <w:r w:rsidR="00BB2957" w:rsidRPr="00B172BE">
        <w:rPr>
          <w:i/>
          <w:sz w:val="18"/>
          <w:szCs w:val="18"/>
        </w:rPr>
        <w:t>3</w:t>
      </w:r>
      <w:r w:rsidRPr="00B172BE">
        <w:rPr>
          <w:i/>
          <w:sz w:val="18"/>
          <w:szCs w:val="18"/>
        </w:rPr>
        <w:t xml:space="preserve"> předměty). </w:t>
      </w:r>
    </w:p>
    <w:p w14:paraId="329C1D16" w14:textId="77777777" w:rsidR="000E630E" w:rsidRPr="00B172BE" w:rsidRDefault="000E630E" w:rsidP="000E630E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 </w:t>
      </w:r>
    </w:p>
    <w:p w14:paraId="2A14AD69" w14:textId="08181061" w:rsidR="000E630E" w:rsidRPr="00B172BE" w:rsidRDefault="000E630E" w:rsidP="000E630E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**) Z bloku PVP si student v průběhu 3. ročníku volí v letním semestru tolik předmětů, aby si doplnil počet získaných kreditů na minimálně 180 za celé studium.</w:t>
      </w:r>
    </w:p>
    <w:p w14:paraId="233F95A7" w14:textId="3020A3D1" w:rsidR="00641620" w:rsidRDefault="00641620" w:rsidP="000D1524">
      <w:pPr>
        <w:pStyle w:val="NadpisStudPlan"/>
        <w:jc w:val="left"/>
      </w:pPr>
    </w:p>
    <w:p w14:paraId="6F394A56" w14:textId="77777777" w:rsidR="00356B8C" w:rsidRDefault="00356B8C" w:rsidP="000D1524">
      <w:pPr>
        <w:pStyle w:val="NadpisStudPlan"/>
        <w:jc w:val="left"/>
      </w:pPr>
    </w:p>
    <w:tbl>
      <w:tblPr>
        <w:tblW w:w="680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718"/>
        <w:gridCol w:w="4653"/>
        <w:gridCol w:w="543"/>
      </w:tblGrid>
      <w:tr w:rsidR="000D1524" w14:paraId="3FEFF4B2" w14:textId="77777777" w:rsidTr="00C0635E">
        <w:trPr>
          <w:cantSplit/>
        </w:trPr>
        <w:tc>
          <w:tcPr>
            <w:tcW w:w="89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8DB183B" w14:textId="77777777" w:rsidR="000D1524" w:rsidRDefault="000D1524" w:rsidP="00C063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1.R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83D635A" w14:textId="77777777" w:rsidR="000D1524" w:rsidRDefault="000D1524" w:rsidP="00C0635E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6195E52" w14:textId="77777777" w:rsidR="000D1524" w:rsidRDefault="000D1524" w:rsidP="00C0635E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66443578" w14:textId="77777777" w:rsidR="000D1524" w:rsidRDefault="000D1524" w:rsidP="00C0635E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543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439F2" w14:textId="77777777" w:rsidR="000D1524" w:rsidRDefault="000D1524" w:rsidP="00C0635E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0D1524" w14:paraId="66D70614" w14:textId="77777777" w:rsidTr="00C0635E">
        <w:trPr>
          <w:cantSplit/>
        </w:trPr>
        <w:tc>
          <w:tcPr>
            <w:tcW w:w="89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38B2D33" w14:textId="77777777" w:rsidR="000D1524" w:rsidRDefault="000D1524" w:rsidP="00C0635E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3D51E3E1" w14:textId="77777777" w:rsidR="000D1524" w:rsidRDefault="000D1524" w:rsidP="00C0635E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9A00D60" w14:textId="77777777" w:rsidR="000D1524" w:rsidRDefault="000D1524" w:rsidP="00C0635E">
            <w:pPr>
              <w:rPr>
                <w:b/>
              </w:rPr>
            </w:pPr>
            <w:r>
              <w:rPr>
                <w:b/>
              </w:rPr>
              <w:t>Bezpečnost provozu</w:t>
            </w:r>
          </w:p>
        </w:tc>
        <w:tc>
          <w:tcPr>
            <w:tcW w:w="543" w:type="dxa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DDF29" w14:textId="77777777" w:rsidR="000D1524" w:rsidRDefault="000D1524" w:rsidP="00C0635E">
            <w:pPr>
              <w:rPr>
                <w:b/>
              </w:rPr>
            </w:pPr>
          </w:p>
        </w:tc>
      </w:tr>
    </w:tbl>
    <w:p w14:paraId="62111377" w14:textId="77777777" w:rsidR="000D1524" w:rsidRDefault="000D1524" w:rsidP="000D1524">
      <w:pPr>
        <w:rPr>
          <w:sz w:val="16"/>
          <w:szCs w:val="16"/>
        </w:rPr>
      </w:pPr>
    </w:p>
    <w:tbl>
      <w:tblPr>
        <w:tblW w:w="687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56"/>
        <w:gridCol w:w="558"/>
        <w:gridCol w:w="559"/>
        <w:gridCol w:w="558"/>
        <w:gridCol w:w="559"/>
        <w:gridCol w:w="558"/>
        <w:gridCol w:w="559"/>
      </w:tblGrid>
      <w:tr w:rsidR="000D1524" w14:paraId="019A7C91" w14:textId="77777777" w:rsidTr="00C0635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24B324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F95008" w14:textId="77777777" w:rsidR="000D1524" w:rsidRPr="00962263" w:rsidRDefault="000D1524" w:rsidP="00C0635E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802895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8A1C8A0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0D1524" w14:paraId="46ED4E8B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EA9835F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218BEF" w14:textId="77777777" w:rsidR="000D1524" w:rsidRPr="00962263" w:rsidRDefault="000D1524" w:rsidP="00C0635E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022C8C" w14:textId="6B46141D" w:rsidR="000D1524" w:rsidRPr="00962263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73DB69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54235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B9B6DB" w14:textId="65FC743B" w:rsidR="000D1524" w:rsidRPr="00962263" w:rsidRDefault="00D30C0B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A8D3F6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D86D7D" w14:textId="77777777" w:rsidR="000D1524" w:rsidRPr="00962263" w:rsidRDefault="000D1524" w:rsidP="00C0635E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0D1524" w14:paraId="6F312AD3" w14:textId="77777777" w:rsidTr="00C0635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8EB072F" w14:textId="2542327B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E2ACA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</w:t>
            </w:r>
            <w:r w:rsidRPr="001E2ACA">
              <w:rPr>
                <w:w w:val="90"/>
                <w:sz w:val="16"/>
                <w:szCs w:val="16"/>
              </w:rPr>
              <w:t>M</w:t>
            </w:r>
            <w:r w:rsidRPr="00C65B8D">
              <w:rPr>
                <w:w w:val="90"/>
                <w:sz w:val="18"/>
                <w:szCs w:val="18"/>
              </w:rPr>
              <w:t>A</w:t>
            </w: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7F6401" w14:textId="77777777" w:rsidR="000D1524" w:rsidRPr="00C65B8D" w:rsidRDefault="000D1524" w:rsidP="00C0635E">
            <w:pPr>
              <w:rPr>
                <w:b/>
                <w:bCs/>
                <w:sz w:val="18"/>
                <w:szCs w:val="18"/>
              </w:rPr>
            </w:pPr>
            <w:r w:rsidRPr="00C65B8D">
              <w:rPr>
                <w:b/>
                <w:bCs/>
                <w:sz w:val="18"/>
                <w:szCs w:val="18"/>
              </w:rPr>
              <w:t>Matematická analýza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2C2A3E" w14:textId="7546AB57" w:rsidR="000D1524" w:rsidRPr="00C65B8D" w:rsidRDefault="001E2ACA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5D68F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916AE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C00F1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0EDA84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0E1BD8B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D1524" w14:paraId="265454C0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44DCBC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D4F5E3" w14:textId="3A85ABF0" w:rsidR="000D1524" w:rsidRPr="00C65B8D" w:rsidRDefault="00803141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Cerman,</w:t>
            </w:r>
            <w:r w:rsidR="000D1524" w:rsidRPr="00C65B8D">
              <w:rPr>
                <w:i/>
                <w:sz w:val="18"/>
                <w:szCs w:val="18"/>
              </w:rPr>
              <w:t xml:space="preserve">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CE9B3EB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CA82FE3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41F87F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CE70297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5B4E9E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E3F5AA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D1524" w14:paraId="65911455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40300" w14:textId="254B0F30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1E2ACA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SIF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33C1C9" w14:textId="77777777" w:rsidR="000D1524" w:rsidRPr="00C65B8D" w:rsidRDefault="000D1524" w:rsidP="00C0635E">
            <w:pPr>
              <w:rPr>
                <w:b/>
                <w:sz w:val="18"/>
                <w:szCs w:val="18"/>
              </w:rPr>
            </w:pPr>
            <w:r w:rsidRPr="00C65B8D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49E0AFE" w14:textId="3FF85FFA" w:rsidR="000D1524" w:rsidRPr="00C65B8D" w:rsidRDefault="001E2ACA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189D5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59287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4721B7F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95AECD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5FDC3E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D1524" w14:paraId="02EADF49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C5EA9B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C5FB1A" w14:textId="77777777" w:rsidR="000D1524" w:rsidRPr="00C65B8D" w:rsidRDefault="000D1524" w:rsidP="00C0635E">
            <w:pPr>
              <w:rPr>
                <w:i/>
                <w:sz w:val="18"/>
                <w:szCs w:val="18"/>
                <w:u w:val="single"/>
              </w:rPr>
            </w:pPr>
            <w:r w:rsidRPr="00C65B8D">
              <w:rPr>
                <w:i/>
                <w:sz w:val="18"/>
                <w:szCs w:val="18"/>
              </w:rPr>
              <w:t xml:space="preserve">Tomášek, LUOO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3ED02A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C4AC2E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0E4125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BE5F984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0A204F6" w14:textId="77777777" w:rsidR="000D1524" w:rsidRPr="00C65B8D" w:rsidRDefault="000D1524" w:rsidP="00C0635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A51A33" w14:textId="77777777" w:rsidR="000D1524" w:rsidRPr="00C65B8D" w:rsidRDefault="000D1524" w:rsidP="00C0635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D1524" w14:paraId="4D3EC79B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84B54F" w14:textId="6B1CE6F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1E2ACA">
              <w:rPr>
                <w:w w:val="90"/>
                <w:sz w:val="16"/>
                <w:szCs w:val="16"/>
              </w:rPr>
              <w:t>L</w:t>
            </w:r>
            <w:r w:rsidR="001E2ACA" w:rsidRPr="001E2ACA">
              <w:rPr>
                <w:w w:val="90"/>
                <w:sz w:val="16"/>
                <w:szCs w:val="16"/>
              </w:rPr>
              <w:t>A</w:t>
            </w:r>
            <w:r w:rsidRPr="00C65B8D">
              <w:rPr>
                <w:w w:val="90"/>
                <w:sz w:val="16"/>
                <w:szCs w:val="16"/>
              </w:rPr>
              <w:t>MMK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2C5D9D" w14:textId="77777777" w:rsidR="000D1524" w:rsidRPr="00C65B8D" w:rsidRDefault="000D1524" w:rsidP="00C0635E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r w:rsidRPr="00C65B8D">
              <w:rPr>
                <w:b/>
                <w:bCs/>
                <w:sz w:val="18"/>
                <w:szCs w:val="18"/>
              </w:rPr>
              <w:t xml:space="preserve">Mikroekonomie </w:t>
            </w:r>
            <w:r w:rsidRPr="00C65B8D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100634" w14:textId="098DAA9A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CAA9A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DA1C8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686627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7B6BF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EAD6C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51B49B0C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7C5ACC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B44DFA" w14:textId="1E5EF469" w:rsidR="000D1524" w:rsidRPr="008B5939" w:rsidRDefault="00D94183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Pospíšil, </w:t>
            </w:r>
            <w:r w:rsidRPr="00356B8C">
              <w:rPr>
                <w:i/>
                <w:sz w:val="18"/>
                <w:szCs w:val="18"/>
              </w:rPr>
              <w:t>LULO</w:t>
            </w:r>
            <w:r w:rsidR="000D1524" w:rsidRPr="00356B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520520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F89B9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757B5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D08CA9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51AA0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F387F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68429248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AD06A9" w14:textId="3673829A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</w:t>
            </w:r>
            <w:r w:rsidRPr="00A711C4">
              <w:rPr>
                <w:w w:val="90"/>
                <w:sz w:val="16"/>
                <w:szCs w:val="16"/>
              </w:rPr>
              <w:t>M</w:t>
            </w:r>
            <w:r w:rsidRPr="00C65B8D">
              <w:rPr>
                <w:w w:val="90"/>
                <w:sz w:val="18"/>
                <w:szCs w:val="18"/>
              </w:rPr>
              <w:t>N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E53911" w14:textId="77777777" w:rsidR="000D1524" w:rsidRPr="00C65B8D" w:rsidRDefault="000D1524" w:rsidP="00C0635E">
            <w:pPr>
              <w:rPr>
                <w:sz w:val="18"/>
                <w:szCs w:val="18"/>
              </w:rPr>
            </w:pPr>
            <w:r w:rsidRPr="00C65B8D">
              <w:rPr>
                <w:b/>
                <w:bCs/>
                <w:sz w:val="18"/>
                <w:szCs w:val="18"/>
              </w:rPr>
              <w:t xml:space="preserve">Management </w:t>
            </w:r>
            <w:r w:rsidRPr="00C65B8D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CB1971" w14:textId="50AB1E09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E9BDCD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C74074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494E6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524E4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924A8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5ADC62C5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F2C18D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F81F8D" w14:textId="77777777" w:rsidR="000D1524" w:rsidRPr="00C65B8D" w:rsidRDefault="000D1524" w:rsidP="00C0635E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C65B8D">
              <w:rPr>
                <w:b w:val="0"/>
                <w:bCs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DF628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8D49E8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D1883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46284A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881E7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05716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35521858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C6150E" w14:textId="16CDCA0C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SBP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228CBB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Bezpečnostní politika</w:t>
            </w:r>
          </w:p>
          <w:p w14:paraId="557DC92F" w14:textId="77777777" w:rsidR="000D1524" w:rsidRPr="00C65B8D" w:rsidRDefault="000D1524" w:rsidP="00C0635E">
            <w:pPr>
              <w:rPr>
                <w:b/>
                <w:sz w:val="18"/>
                <w:szCs w:val="18"/>
              </w:rPr>
            </w:pPr>
            <w:r w:rsidRPr="00C65B8D">
              <w:rPr>
                <w:b/>
                <w:sz w:val="18"/>
                <w:szCs w:val="18"/>
              </w:rPr>
              <w:t xml:space="preserve">a bezpečnostní systém státu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59BF59A" w14:textId="49DF2E8E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29F38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6F7E8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567CC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FEAA4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D8200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5CF510B3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7CB359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F92CD5" w14:textId="27A2FAA3" w:rsidR="000D1524" w:rsidRPr="00C65B8D" w:rsidRDefault="00171486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Pavlík</w:t>
            </w:r>
            <w:r w:rsidR="000D1524" w:rsidRPr="00C65B8D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39B68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21B458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46737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C8F4B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06047A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A9963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006281C8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8E96DE" w14:textId="2012D155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SVS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3E9572" w14:textId="727E781D" w:rsidR="000D1524" w:rsidRPr="00C65B8D" w:rsidRDefault="000D1524" w:rsidP="00C0635E">
            <w:pPr>
              <w:rPr>
                <w:b/>
                <w:iCs/>
                <w:sz w:val="18"/>
                <w:szCs w:val="18"/>
              </w:rPr>
            </w:pPr>
            <w:r w:rsidRPr="00C65B8D">
              <w:rPr>
                <w:b/>
                <w:iCs/>
                <w:sz w:val="18"/>
                <w:szCs w:val="18"/>
              </w:rPr>
              <w:t>V</w:t>
            </w:r>
            <w:r w:rsidR="00337B56">
              <w:rPr>
                <w:b/>
                <w:iCs/>
                <w:sz w:val="18"/>
                <w:szCs w:val="18"/>
              </w:rPr>
              <w:t>e</w:t>
            </w:r>
            <w:r w:rsidRPr="00C65B8D">
              <w:rPr>
                <w:b/>
                <w:iCs/>
                <w:sz w:val="18"/>
                <w:szCs w:val="18"/>
              </w:rPr>
              <w:t xml:space="preserve">řejná správa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F8053D" w14:textId="10783F07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5EDD24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FA97EF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479471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A80F9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6B31C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2EC3BAF6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19963E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A5B865" w14:textId="6C143B08" w:rsidR="000D1524" w:rsidRPr="00C65B8D" w:rsidRDefault="000D1524" w:rsidP="00C0635E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65B8D">
              <w:rPr>
                <w:i/>
                <w:iCs/>
                <w:sz w:val="18"/>
                <w:szCs w:val="18"/>
              </w:rPr>
              <w:t>Pekaj</w:t>
            </w:r>
            <w:proofErr w:type="spellEnd"/>
            <w:r w:rsidRPr="00C65B8D">
              <w:rPr>
                <w:i/>
                <w:iCs/>
                <w:sz w:val="18"/>
                <w:szCs w:val="18"/>
              </w:rPr>
              <w:t xml:space="preserve">, </w:t>
            </w:r>
            <w:r w:rsidR="004F2D78" w:rsidRPr="004F2D78">
              <w:rPr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9FC3D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2833E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5C961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9F7A4E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7E6F5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82174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499CEB96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E843BD" w14:textId="3110F620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SVP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7B715E" w14:textId="77777777" w:rsidR="000D1524" w:rsidRPr="00C65B8D" w:rsidRDefault="000D1524" w:rsidP="00C0635E">
            <w:pPr>
              <w:rPr>
                <w:b/>
                <w:iCs/>
                <w:sz w:val="18"/>
                <w:szCs w:val="18"/>
              </w:rPr>
            </w:pPr>
            <w:r w:rsidRPr="00C65B8D">
              <w:rPr>
                <w:b/>
                <w:iCs/>
                <w:sz w:val="18"/>
                <w:szCs w:val="18"/>
              </w:rPr>
              <w:t xml:space="preserve">Veřejné právo a základní </w:t>
            </w:r>
          </w:p>
          <w:p w14:paraId="4CB8F678" w14:textId="77777777" w:rsidR="000D1524" w:rsidRPr="00C65B8D" w:rsidRDefault="000D1524" w:rsidP="00C0635E">
            <w:pPr>
              <w:rPr>
                <w:iCs/>
                <w:sz w:val="18"/>
                <w:szCs w:val="18"/>
              </w:rPr>
            </w:pPr>
            <w:r w:rsidRPr="00C65B8D">
              <w:rPr>
                <w:b/>
                <w:iCs/>
                <w:sz w:val="18"/>
                <w:szCs w:val="18"/>
              </w:rPr>
              <w:t>související předpisy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D432D5" w14:textId="46BDDF54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DAEFC0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C65B8D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D07930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6A132E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2A0E2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6D9FE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3E65375F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06C4F1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BE1729" w14:textId="77777777" w:rsidR="000D1524" w:rsidRPr="00C65B8D" w:rsidRDefault="000D1524" w:rsidP="00C0635E">
            <w:pPr>
              <w:rPr>
                <w:i/>
                <w:iCs/>
                <w:sz w:val="18"/>
                <w:szCs w:val="18"/>
              </w:rPr>
            </w:pPr>
            <w:r w:rsidRPr="00C65B8D">
              <w:rPr>
                <w:i/>
                <w:iCs/>
                <w:sz w:val="18"/>
                <w:szCs w:val="18"/>
              </w:rPr>
              <w:t>Veselá,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8B4FE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85C3EA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B99DC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1E7D1B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4FFD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B7DB5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1B203B3E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A10E7" w14:textId="00E4A362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AS</w:t>
            </w:r>
            <w:r w:rsidRPr="00C65B8D">
              <w:rPr>
                <w:w w:val="90"/>
                <w:sz w:val="18"/>
                <w:szCs w:val="18"/>
              </w:rPr>
              <w:t>OT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373C25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Zásady psaní odborného textu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0B2332" w14:textId="08EF2A3E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52012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202A2F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A328BE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02D591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C0524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51EB2F99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8D72C5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78C0B6" w14:textId="77777777" w:rsidR="000D1524" w:rsidRPr="00C65B8D" w:rsidRDefault="000D15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C65B8D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A85FB7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0C7C3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06131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F17FDC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70792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E421A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46A9D0AA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8DE210" w14:textId="7000CB85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 w:rsidRPr="00A711C4">
              <w:rPr>
                <w:w w:val="90"/>
                <w:sz w:val="16"/>
                <w:szCs w:val="16"/>
              </w:rPr>
              <w:t>AMME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2665B7" w14:textId="77777777" w:rsidR="000D1524" w:rsidRPr="00C65B8D" w:rsidRDefault="000D15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 xml:space="preserve">Makroekonomie </w:t>
            </w:r>
            <w:r w:rsidRPr="00C65B8D">
              <w:rPr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18F88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02D46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49AE4A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542E344" w14:textId="70C293C0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15603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185CB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</w:tr>
      <w:tr w:rsidR="000D1524" w14:paraId="4AC51391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B6F115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4B9EFA" w14:textId="584E9FBF" w:rsidR="000D1524" w:rsidRPr="008B5939" w:rsidRDefault="006D42CA" w:rsidP="00C0635E">
            <w:pPr>
              <w:pStyle w:val="Nadpis8"/>
              <w:jc w:val="left"/>
              <w:rPr>
                <w:b w:val="0"/>
                <w:i/>
                <w:iCs/>
                <w:strike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 xml:space="preserve">Pospíšil, </w:t>
            </w:r>
            <w:r w:rsidRPr="00356B8C">
              <w:rPr>
                <w:b w:val="0"/>
                <w:i/>
                <w:iCs/>
                <w:sz w:val="18"/>
                <w:szCs w:val="18"/>
              </w:rPr>
              <w:t>LULO</w:t>
            </w:r>
            <w:r w:rsidR="000D1524" w:rsidRPr="00C65B8D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41EA97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5859D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7AEFC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4EB13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F15CB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7F2BE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0A568B8D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8C6DCF" w14:textId="04EBEC3A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MPE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5D404A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 xml:space="preserve">Podniková ekonomika </w:t>
            </w:r>
            <w:r w:rsidRPr="00C65B8D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78498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A9703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3430CA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4A3E1C" w14:textId="23E5EFCD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3D9C4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A1340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</w:tr>
      <w:tr w:rsidR="000D1524" w14:paraId="2BB05E16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3455F2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D207D2" w14:textId="77777777" w:rsidR="000D1524" w:rsidRPr="00C65B8D" w:rsidRDefault="000D15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C65B8D">
              <w:rPr>
                <w:b w:val="0"/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82D42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111C2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72E5E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EABCE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5E295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658BC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176BD8DC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163115" w14:textId="2FAF0C9D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SRR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65CA38" w14:textId="77777777" w:rsidR="000D1524" w:rsidRPr="00C65B8D" w:rsidRDefault="000D1524" w:rsidP="00C0635E">
            <w:pPr>
              <w:pStyle w:val="Nadpis4"/>
              <w:ind w:right="0"/>
              <w:rPr>
                <w:bCs/>
                <w:szCs w:val="18"/>
              </w:rPr>
            </w:pPr>
            <w:r w:rsidRPr="00C65B8D">
              <w:rPr>
                <w:bCs/>
                <w:szCs w:val="18"/>
              </w:rPr>
              <w:t xml:space="preserve">Řízení rizik I. </w:t>
            </w:r>
            <w:r w:rsidRPr="00C65B8D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0BAD2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CFE465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DE93DC" w14:textId="562347F8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DB47C0" w14:textId="6CADC8A6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5C48B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5EAEF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</w:tr>
      <w:tr w:rsidR="000D1524" w14:paraId="4FDBE5A1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B2533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C7ECE9F" w14:textId="7A639D3C" w:rsidR="000D1524" w:rsidRPr="00C65B8D" w:rsidRDefault="000D15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C65B8D">
              <w:rPr>
                <w:b w:val="0"/>
                <w:i/>
                <w:iCs/>
                <w:sz w:val="18"/>
                <w:szCs w:val="18"/>
              </w:rPr>
              <w:t>Zeman,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C9935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26218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E14FB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EBB521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348B11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BF9C4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0AEA7185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05300C" w14:textId="6EF223C5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SIZ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111F0A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 xml:space="preserve">Integrovaný záchranný systém I. </w:t>
            </w:r>
            <w:r w:rsidRPr="00C65B8D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E0A4F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024710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107A8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3938E0" w14:textId="3A5C0F23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47CD2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97357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</w:tr>
      <w:tr w:rsidR="000D1524" w14:paraId="7D37FA17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11AECA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6B736B" w14:textId="16B9B569" w:rsidR="000D1524" w:rsidRPr="00C65B8D" w:rsidRDefault="00171486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Džermanský,</w:t>
            </w:r>
            <w:r w:rsidR="000D1524" w:rsidRPr="00C65B8D">
              <w:rPr>
                <w:b w:val="0"/>
                <w:i/>
                <w:iCs/>
                <w:sz w:val="18"/>
                <w:szCs w:val="18"/>
              </w:rPr>
              <w:t xml:space="preserve">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37A94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653D9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F7AF6E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611DAF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090A11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D4291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0341414F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8235CB" w14:textId="1BB94B96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SLA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56AD40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Základy lineární algebry</w:t>
            </w:r>
          </w:p>
          <w:p w14:paraId="5D41376E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a optimalizace</w:t>
            </w:r>
          </w:p>
          <w:p w14:paraId="29F8663B" w14:textId="77777777" w:rsidR="000D1524" w:rsidRPr="00C65B8D" w:rsidRDefault="000D1524" w:rsidP="00C0635E">
            <w:pPr>
              <w:pStyle w:val="Nadpis4"/>
              <w:ind w:right="0"/>
              <w:rPr>
                <w:b w:val="0"/>
                <w:szCs w:val="18"/>
              </w:rPr>
            </w:pPr>
            <w:r w:rsidRPr="00C65B8D">
              <w:rPr>
                <w:b w:val="0"/>
                <w:i/>
                <w:iCs/>
                <w:szCs w:val="18"/>
              </w:rPr>
              <w:t>Cerman,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76B52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A10A39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5F9199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C615C97" w14:textId="088BD1CB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D1524" w:rsidRPr="00C65B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2A0E0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69287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</w:tr>
      <w:tr w:rsidR="000D1524" w14:paraId="6D228089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732766" w14:textId="3E709840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STC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BB5AA2" w14:textId="77777777" w:rsidR="000D1524" w:rsidRPr="00C65B8D" w:rsidRDefault="000D1524" w:rsidP="00C0635E">
            <w:pPr>
              <w:rPr>
                <w:b/>
                <w:sz w:val="18"/>
                <w:szCs w:val="18"/>
              </w:rPr>
            </w:pPr>
            <w:r w:rsidRPr="00C65B8D">
              <w:rPr>
                <w:b/>
                <w:sz w:val="18"/>
                <w:szCs w:val="18"/>
              </w:rPr>
              <w:t>Technická chemie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90DCE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F76906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8DE7F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9093CA2" w14:textId="1D8C797F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267F26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CA8A25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6</w:t>
            </w:r>
          </w:p>
        </w:tc>
      </w:tr>
      <w:tr w:rsidR="000D1524" w14:paraId="2B1F400C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A9F277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C7B240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b w:val="0"/>
                <w:i/>
                <w:iCs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0DEDC2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667014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8A88D1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5393060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01B33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45CEE6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0E95A19C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E8D4D0" w14:textId="5D68ED8C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A711C4">
              <w:rPr>
                <w:w w:val="90"/>
                <w:sz w:val="18"/>
                <w:szCs w:val="18"/>
              </w:rPr>
              <w:t>A</w:t>
            </w:r>
            <w:r w:rsidRPr="00C65B8D">
              <w:rPr>
                <w:w w:val="90"/>
                <w:sz w:val="18"/>
                <w:szCs w:val="18"/>
              </w:rPr>
              <w:t>OA1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392234" w14:textId="77777777" w:rsidR="000D1524" w:rsidRPr="00C65B8D" w:rsidRDefault="000D1524" w:rsidP="00C0635E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szCs w:val="18"/>
              </w:rPr>
              <w:t>Odborný anglický jazyk I.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E1FB48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71E38D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3395BB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303E400" w14:textId="1FBD2140" w:rsidR="000D1524" w:rsidRPr="00C65B8D" w:rsidRDefault="00A711C4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4EAF4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A6805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2</w:t>
            </w:r>
          </w:p>
        </w:tc>
      </w:tr>
      <w:tr w:rsidR="000D1524" w14:paraId="5DEC929A" w14:textId="77777777" w:rsidTr="00C0635E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58CA8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D1C3BC" w14:textId="77777777" w:rsidR="000D1524" w:rsidRPr="00C65B8D" w:rsidRDefault="000D1524" w:rsidP="00C0635E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C65B8D">
              <w:rPr>
                <w:b w:val="0"/>
                <w:i/>
                <w:szCs w:val="18"/>
              </w:rPr>
              <w:t>Pitrová,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94EFC6C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636736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F725A4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16BE6E3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8551EF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A4EB87" w14:textId="77777777" w:rsidR="000D1524" w:rsidRPr="00C65B8D" w:rsidRDefault="000D1524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0D1524" w14:paraId="1CE6B19A" w14:textId="77777777" w:rsidTr="00C0635E"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C101D3" w14:textId="77777777" w:rsidR="000D1524" w:rsidRPr="00C65B8D" w:rsidRDefault="000D15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6FDA5D" w14:textId="77777777" w:rsidR="000D1524" w:rsidRPr="00061294" w:rsidRDefault="000D1524" w:rsidP="00C0635E">
            <w:pPr>
              <w:rPr>
                <w:b/>
                <w:sz w:val="18"/>
                <w:szCs w:val="18"/>
              </w:rPr>
            </w:pPr>
            <w:r w:rsidRPr="00061294">
              <w:rPr>
                <w:b/>
                <w:sz w:val="18"/>
                <w:szCs w:val="18"/>
              </w:rPr>
              <w:t>Celkem</w:t>
            </w:r>
          </w:p>
          <w:p w14:paraId="3818EC0A" w14:textId="77777777" w:rsidR="000D1524" w:rsidRPr="00061294" w:rsidRDefault="000D1524" w:rsidP="00C0635E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2415B3" w14:textId="04AF8D3F" w:rsidR="000D1524" w:rsidRPr="00061294" w:rsidRDefault="00CE113B" w:rsidP="00C063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61343E" w14:textId="77777777" w:rsidR="000D1524" w:rsidRPr="00061294" w:rsidRDefault="000D1524" w:rsidP="00C063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1DFB8D" w14:textId="77777777" w:rsidR="000D1524" w:rsidRPr="00061294" w:rsidRDefault="000D1524" w:rsidP="00C0635E">
            <w:pPr>
              <w:jc w:val="center"/>
              <w:rPr>
                <w:b/>
                <w:bCs/>
                <w:sz w:val="18"/>
                <w:szCs w:val="18"/>
              </w:rPr>
            </w:pPr>
            <w:r w:rsidRPr="00061294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481F92" w14:textId="3A3741B3" w:rsidR="000D1524" w:rsidRPr="00061294" w:rsidRDefault="00CE113B" w:rsidP="00C063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F00B96" w14:textId="77777777" w:rsidR="000D1524" w:rsidRPr="00061294" w:rsidRDefault="000D1524" w:rsidP="00C0635E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F97ABF" w14:textId="77777777" w:rsidR="000D1524" w:rsidRPr="00061294" w:rsidRDefault="000D1524" w:rsidP="00C0635E">
            <w:pPr>
              <w:jc w:val="center"/>
              <w:rPr>
                <w:b/>
                <w:bCs/>
                <w:sz w:val="18"/>
                <w:szCs w:val="18"/>
              </w:rPr>
            </w:pPr>
            <w:r w:rsidRPr="00061294">
              <w:rPr>
                <w:b/>
                <w:bCs/>
                <w:sz w:val="18"/>
                <w:szCs w:val="18"/>
              </w:rPr>
              <w:t>31</w:t>
            </w:r>
          </w:p>
        </w:tc>
      </w:tr>
    </w:tbl>
    <w:p w14:paraId="561A9B45" w14:textId="59382DF8" w:rsidR="000D1524" w:rsidRDefault="000D1524"/>
    <w:p w14:paraId="5B4878CE" w14:textId="064F5E64" w:rsidR="000D1524" w:rsidRDefault="000D1524"/>
    <w:p w14:paraId="2DE4D6DB" w14:textId="1DBBDB98" w:rsidR="000D1524" w:rsidRDefault="000D1524"/>
    <w:p w14:paraId="4AE41F6C" w14:textId="2C965DD5" w:rsidR="00683597" w:rsidRDefault="00683597"/>
    <w:p w14:paraId="1F9A87ED" w14:textId="065D56E2" w:rsidR="00683597" w:rsidRDefault="00683597"/>
    <w:p w14:paraId="45DAD007" w14:textId="766B71A9" w:rsidR="00683597" w:rsidRDefault="00683597"/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305"/>
        <w:gridCol w:w="718"/>
        <w:gridCol w:w="1805"/>
        <w:gridCol w:w="530"/>
        <w:gridCol w:w="549"/>
        <w:gridCol w:w="530"/>
        <w:gridCol w:w="745"/>
        <w:gridCol w:w="510"/>
        <w:gridCol w:w="54"/>
        <w:gridCol w:w="610"/>
      </w:tblGrid>
      <w:tr w:rsidR="00683597" w14:paraId="5B1A4016" w14:textId="77777777" w:rsidTr="00BF30D8">
        <w:trPr>
          <w:cantSplit/>
        </w:trPr>
        <w:tc>
          <w:tcPr>
            <w:tcW w:w="89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064CAC8" w14:textId="77777777" w:rsidR="00683597" w:rsidRDefault="00683597" w:rsidP="00B151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75C43E9C" w14:textId="77777777" w:rsidR="00683597" w:rsidRDefault="00683597" w:rsidP="00B151CC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4A2CC5B" w14:textId="77777777" w:rsidR="00683597" w:rsidRDefault="00683597" w:rsidP="00B151CC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74865EE6" w14:textId="77777777" w:rsidR="00683597" w:rsidRDefault="00683597" w:rsidP="00B151CC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3A553" w14:textId="77777777" w:rsidR="00683597" w:rsidRDefault="00683597" w:rsidP="00B151CC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683597" w14:paraId="49C4DFCA" w14:textId="77777777" w:rsidTr="00BF30D8">
        <w:trPr>
          <w:cantSplit/>
        </w:trPr>
        <w:tc>
          <w:tcPr>
            <w:tcW w:w="897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9196B27" w14:textId="77777777" w:rsidR="00683597" w:rsidRDefault="00683597" w:rsidP="00B151CC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7F3084DD" w14:textId="77777777" w:rsidR="00683597" w:rsidRDefault="00683597" w:rsidP="00B151CC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366205A" w14:textId="4A085CC9" w:rsidR="00683597" w:rsidRDefault="00683597" w:rsidP="00B151CC">
            <w:pPr>
              <w:rPr>
                <w:b/>
              </w:rPr>
            </w:pPr>
            <w:r>
              <w:rPr>
                <w:b/>
              </w:rPr>
              <w:t xml:space="preserve">Bezpečnost provozu </w:t>
            </w: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3DF27" w14:textId="77777777" w:rsidR="00683597" w:rsidRDefault="00683597" w:rsidP="00B151CC">
            <w:pPr>
              <w:rPr>
                <w:b/>
              </w:rPr>
            </w:pPr>
          </w:p>
        </w:tc>
      </w:tr>
      <w:tr w:rsidR="00683597" w14:paraId="3019EA2C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CA35B5" w14:textId="77777777" w:rsidR="00683597" w:rsidRPr="00962263" w:rsidRDefault="00683597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7B14C2" w14:textId="77777777" w:rsidR="00683597" w:rsidRPr="00962263" w:rsidRDefault="00683597" w:rsidP="00B151CC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D80C32" w14:textId="77777777" w:rsidR="00683597" w:rsidRPr="00962263" w:rsidRDefault="00683597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91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F58E36F" w14:textId="77777777" w:rsidR="00683597" w:rsidRPr="00962263" w:rsidRDefault="00683597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683597" w14:paraId="6B85E749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D397372" w14:textId="77777777" w:rsidR="00683597" w:rsidRPr="00962263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0ED7F8" w14:textId="77777777" w:rsidR="00683597" w:rsidRPr="00962263" w:rsidRDefault="00683597" w:rsidP="00B151CC">
            <w:pPr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803329" w14:textId="03EA5B8C" w:rsidR="00683597" w:rsidRPr="00962263" w:rsidRDefault="00A01C6A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37A594" w14:textId="77777777" w:rsidR="00683597" w:rsidRPr="00962263" w:rsidRDefault="00683597" w:rsidP="00B151CC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D7F801" w14:textId="77777777" w:rsidR="00683597" w:rsidRPr="00962263" w:rsidRDefault="00683597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522505" w14:textId="5F2185FB" w:rsidR="00683597" w:rsidRPr="00962263" w:rsidRDefault="00A01C6A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62DE72" w14:textId="77777777" w:rsidR="00683597" w:rsidRPr="00962263" w:rsidRDefault="00683597" w:rsidP="00B151CC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FCAD02" w14:textId="77777777" w:rsidR="00683597" w:rsidRPr="00962263" w:rsidRDefault="00683597" w:rsidP="00B151CC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683597" w14:paraId="6335C64A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06D941" w14:textId="24204515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 w:rsidRPr="00C65B8D">
              <w:rPr>
                <w:w w:val="90"/>
                <w:sz w:val="18"/>
                <w:szCs w:val="18"/>
              </w:rPr>
              <w:t>SRR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C93E4C" w14:textId="77777777" w:rsidR="00683597" w:rsidRPr="00C65B8D" w:rsidRDefault="00683597" w:rsidP="00B151CC">
            <w:pPr>
              <w:rPr>
                <w:b/>
                <w:bCs/>
                <w:sz w:val="18"/>
                <w:szCs w:val="18"/>
              </w:rPr>
            </w:pPr>
            <w:r w:rsidRPr="003A1778">
              <w:rPr>
                <w:b/>
                <w:bCs/>
                <w:szCs w:val="18"/>
              </w:rPr>
              <w:t>Řízení rizik II.</w:t>
            </w:r>
            <w:r w:rsidRPr="00C65B8D">
              <w:rPr>
                <w:bCs/>
                <w:szCs w:val="18"/>
              </w:rPr>
              <w:t xml:space="preserve"> </w:t>
            </w:r>
            <w:r w:rsidRPr="00870AA6">
              <w:rPr>
                <w:b/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67BF7A" w14:textId="29C4A950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98B4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D1FCF6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E24A1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418E08" w14:textId="77777777" w:rsidR="00683597" w:rsidRPr="00C65B8D" w:rsidRDefault="00683597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5F2806E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83597" w14:paraId="462E1B5D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04E5EB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F52476" w14:textId="2EBCF860" w:rsidR="00683597" w:rsidRPr="00C65B8D" w:rsidRDefault="00356B8C" w:rsidP="00B151CC">
            <w:pPr>
              <w:rPr>
                <w:i/>
                <w:sz w:val="18"/>
                <w:szCs w:val="18"/>
              </w:rPr>
            </w:pPr>
            <w:r w:rsidRPr="00356B8C">
              <w:rPr>
                <w:i/>
                <w:iCs/>
                <w:sz w:val="18"/>
                <w:szCs w:val="18"/>
              </w:rPr>
              <w:t>Zeman</w:t>
            </w:r>
            <w:r w:rsidR="00683597" w:rsidRPr="00C65B8D">
              <w:rPr>
                <w:i/>
                <w:iCs/>
                <w:sz w:val="18"/>
                <w:szCs w:val="18"/>
              </w:rPr>
              <w:t>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E84B6A1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45F30AE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2DB5629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385194C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82724" w14:textId="77777777" w:rsidR="00683597" w:rsidRPr="00C65B8D" w:rsidRDefault="00683597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726233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83597" w14:paraId="270EBDBF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DC9AA5" w14:textId="32A606F1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SPB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25A04E" w14:textId="6DD35629" w:rsidR="00683597" w:rsidRPr="00C65B8D" w:rsidRDefault="00683597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Vni</w:t>
            </w:r>
            <w:r w:rsidR="0047421F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 xml:space="preserve">řní pořádek a bezpečnost </w:t>
            </w:r>
            <w:r w:rsidRPr="00870AA6">
              <w:rPr>
                <w:b/>
                <w:color w:val="4F81BD" w:themeColor="accent1"/>
                <w:szCs w:val="18"/>
              </w:rPr>
              <w:t>(PZ)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3983AD9F" w14:textId="74257FF1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BA88C13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C126A2D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9801FCE" w14:textId="77777777" w:rsidR="00683597" w:rsidRPr="00C65B8D" w:rsidRDefault="00683597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10B69" w14:textId="77777777" w:rsidR="00683597" w:rsidRPr="00C65B8D" w:rsidRDefault="00683597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2F925C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83597" w14:paraId="12422F23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92188F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C50D6D" w14:textId="77777777" w:rsidR="00683597" w:rsidRPr="00C65B8D" w:rsidRDefault="00683597" w:rsidP="00B151CC">
            <w:pPr>
              <w:rPr>
                <w:i/>
                <w:sz w:val="18"/>
                <w:szCs w:val="18"/>
                <w:u w:val="single"/>
              </w:rPr>
            </w:pPr>
            <w:r w:rsidRPr="00C65B8D">
              <w:rPr>
                <w:i/>
                <w:sz w:val="18"/>
                <w:szCs w:val="18"/>
              </w:rPr>
              <w:t>Tom</w:t>
            </w:r>
            <w:r>
              <w:rPr>
                <w:i/>
                <w:sz w:val="18"/>
                <w:szCs w:val="18"/>
              </w:rPr>
              <w:t>e</w:t>
            </w:r>
            <w:r w:rsidRPr="00C65B8D">
              <w:rPr>
                <w:i/>
                <w:sz w:val="18"/>
                <w:szCs w:val="18"/>
              </w:rPr>
              <w:t xml:space="preserve">k, LUOO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8A0E297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F21AC73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9E17957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9F8D5F9" w14:textId="77777777" w:rsidR="00683597" w:rsidRPr="00C65B8D" w:rsidRDefault="00683597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5835A" w14:textId="77777777" w:rsidR="00683597" w:rsidRPr="00C65B8D" w:rsidRDefault="00683597" w:rsidP="00B151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FD01FD" w14:textId="77777777" w:rsidR="00683597" w:rsidRPr="00C65B8D" w:rsidRDefault="00683597" w:rsidP="00B151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83597" w14:paraId="11509381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171EAB" w14:textId="39C32629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AS</w:t>
            </w:r>
            <w:r>
              <w:rPr>
                <w:w w:val="90"/>
                <w:sz w:val="18"/>
                <w:szCs w:val="18"/>
              </w:rPr>
              <w:t>ZL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004E80" w14:textId="77777777" w:rsidR="00683597" w:rsidRPr="00C65B8D" w:rsidRDefault="00683597" w:rsidP="00B151CC">
            <w:pPr>
              <w:rPr>
                <w:bCs/>
                <w:iCs/>
                <w:color w:val="4F81BD" w:themeColor="accen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Základy logistiky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0D0702C" w14:textId="0B857344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76C2280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A744C29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A9A9B8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E8E8C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BF634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2BDA9726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37873D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4C2505" w14:textId="77777777" w:rsidR="00683597" w:rsidRPr="00C65B8D" w:rsidRDefault="00683597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Tvrdoň, LULO</w:t>
            </w:r>
            <w:r w:rsidRPr="00C65B8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035264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20B50FB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72E946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1014BB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2090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E0A30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5D24D00E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E561F5" w14:textId="3771EF4E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SO1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EBF1B3" w14:textId="77777777" w:rsidR="00683597" w:rsidRPr="00C65B8D" w:rsidRDefault="00683597" w:rsidP="00B151C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Ochrana obyvatelstva I.</w:t>
            </w:r>
            <w:r w:rsidRPr="00C65B8D">
              <w:rPr>
                <w:b/>
                <w:bCs/>
                <w:sz w:val="18"/>
                <w:szCs w:val="18"/>
              </w:rPr>
              <w:t xml:space="preserve"> </w:t>
            </w:r>
            <w:r w:rsidRPr="00C65B8D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BA41B4B" w14:textId="6D1A1B98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1B80016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AE81EC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5F1FA3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8A063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CDEDB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553C6D06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4E95BB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D30F4F" w14:textId="77777777" w:rsidR="00683597" w:rsidRPr="00C65B8D" w:rsidRDefault="00683597" w:rsidP="00B151CC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Strohmandl, LUOO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0FF248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728951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AEDB6CD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C8AD01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D87F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364D3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785E935B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2F74AC" w14:textId="57996712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OA2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9BADC5" w14:textId="77777777" w:rsidR="00683597" w:rsidRPr="00C0635E" w:rsidRDefault="00683597" w:rsidP="00B151CC">
            <w:pPr>
              <w:rPr>
                <w:b/>
                <w:sz w:val="18"/>
                <w:szCs w:val="18"/>
              </w:rPr>
            </w:pPr>
            <w:r w:rsidRPr="00C0635E">
              <w:rPr>
                <w:b/>
                <w:szCs w:val="18"/>
              </w:rPr>
              <w:t>Odborný anglický jazyk II.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4663CC0" w14:textId="22BAD6BF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13577F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B479C3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53FC16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AFF02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45B5DB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2CDB096E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48137A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200E41" w14:textId="77777777" w:rsidR="00683597" w:rsidRPr="00C65B8D" w:rsidRDefault="00683597" w:rsidP="00B151CC">
            <w:pPr>
              <w:rPr>
                <w:i/>
                <w:sz w:val="18"/>
                <w:szCs w:val="18"/>
              </w:rPr>
            </w:pPr>
            <w:r w:rsidRPr="00C65B8D">
              <w:rPr>
                <w:i/>
                <w:szCs w:val="18"/>
              </w:rPr>
              <w:t>Pitrová, LUEB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7CFB2C6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60A23C9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E0B7EE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A11510C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EF20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76F67D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07E12552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8A9952" w14:textId="06D1DB9D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MVS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28D627" w14:textId="77777777" w:rsidR="00683597" w:rsidRPr="00C65B8D" w:rsidRDefault="00683597" w:rsidP="00B151CC">
            <w:pPr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Výrobní systémy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3AC5735" w14:textId="5331FE19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59A593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D5D0EA2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607488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6173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649CD3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37D3FBF2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616605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93C69A" w14:textId="77777777" w:rsidR="00683597" w:rsidRPr="00C65B8D" w:rsidRDefault="00683597" w:rsidP="00B151C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Heinzová, LULO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236D44C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C7B0CA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7A025A0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5D0513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9982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E002B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11437C05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753CDE" w14:textId="23E131A8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MZP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ACF533" w14:textId="77777777" w:rsidR="00683597" w:rsidRDefault="00683597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Bezpečnost a ochrana zdraví </w:t>
            </w:r>
          </w:p>
          <w:p w14:paraId="2C479C97" w14:textId="77777777" w:rsidR="00683597" w:rsidRPr="00C65B8D" w:rsidRDefault="00683597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při práci </w:t>
            </w:r>
            <w:r w:rsidRPr="00C65B8D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24F1862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F67450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7D05783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EBA365A" w14:textId="39F0A712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3D49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C07489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83597" w14:paraId="7438F4FE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F993E5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ABAE5A" w14:textId="3108E0B6" w:rsidR="00683597" w:rsidRPr="00C65B8D" w:rsidRDefault="00683597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Vargová,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364C9DB2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44A77D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7E3C26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7A5C0B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ED10B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068569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2A389325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1BAB2F" w14:textId="012351C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SBK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830E1A" w14:textId="77777777" w:rsidR="00683597" w:rsidRPr="00C65B8D" w:rsidRDefault="00683597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Kybernetická bezpečnost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6C0E818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194A2BB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E33BAC0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19010EC" w14:textId="02AA832A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F7E9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649F1B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83597" w14:paraId="62A72F89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71BF18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BCCE97" w14:textId="77777777" w:rsidR="00683597" w:rsidRPr="00C65B8D" w:rsidRDefault="00683597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Svoboda, LUOO</w:t>
            </w:r>
            <w:r w:rsidRPr="00C65B8D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34E4CA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DDF555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BD8FC8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E5D0B2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0D86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FA414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0A8E7A38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D78697" w14:textId="7BBF8EEE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A</w:t>
            </w:r>
            <w:r>
              <w:rPr>
                <w:w w:val="90"/>
                <w:sz w:val="18"/>
                <w:szCs w:val="18"/>
              </w:rPr>
              <w:t>SKR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53374E" w14:textId="77777777" w:rsidR="00683597" w:rsidRPr="00C65B8D" w:rsidRDefault="00683597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Krizové řízení a obrana státu</w:t>
            </w:r>
            <w:r w:rsidRPr="00C65B8D">
              <w:rPr>
                <w:szCs w:val="18"/>
              </w:rPr>
              <w:t xml:space="preserve"> </w:t>
            </w:r>
            <w:r w:rsidRPr="00C65B8D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07D8D1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B9B934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A6F2E9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65C330C" w14:textId="633C7F72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F306D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9169A3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4</w:t>
            </w:r>
          </w:p>
        </w:tc>
      </w:tr>
      <w:tr w:rsidR="00683597" w14:paraId="2C315D5E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F36E51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DBE734" w14:textId="751C0706" w:rsidR="00683597" w:rsidRPr="00C65B8D" w:rsidRDefault="00683597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Tomaštík,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6417E32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99328D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D93AB49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51ED2C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A070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3C3104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5EDED2C5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D79CD0" w14:textId="3CF22AEE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SPO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A7C435" w14:textId="77777777" w:rsidR="00683597" w:rsidRPr="00C65B8D" w:rsidRDefault="00683597" w:rsidP="00B151C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Požární ochrana </w:t>
            </w:r>
            <w:r w:rsidRPr="00C65B8D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D1F0DC8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B60741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E538128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48EC8B3" w14:textId="6DAABEB8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66DD2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9FCF42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83597" w14:paraId="05B92292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48A776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4D0FD0" w14:textId="6791469B" w:rsidR="00683597" w:rsidRPr="00C65B8D" w:rsidRDefault="00683597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Strohma</w:t>
            </w:r>
            <w:r w:rsidR="00C03E3E">
              <w:rPr>
                <w:b w:val="0"/>
                <w:i/>
                <w:iCs/>
                <w:sz w:val="18"/>
                <w:szCs w:val="18"/>
              </w:rPr>
              <w:t>n</w:t>
            </w:r>
            <w:r>
              <w:rPr>
                <w:b w:val="0"/>
                <w:i/>
                <w:iCs/>
                <w:sz w:val="18"/>
                <w:szCs w:val="18"/>
              </w:rPr>
              <w:t>dl, LUOO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A64965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FE9A56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17C74F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E9FA88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2295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C92C6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3D8385CA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6FE287" w14:textId="6A0FF1D0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MPZ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522452" w14:textId="77777777" w:rsidR="00683597" w:rsidRPr="00C65B8D" w:rsidRDefault="00683597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Základy psychologie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7481802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3CDE3BC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CA6896D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BF2E42E" w14:textId="7B4CCF63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87A6C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ED6689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3597" w14:paraId="262A4D86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B05F0F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E3BC9FE" w14:textId="22914B93" w:rsidR="00683597" w:rsidRPr="00C65B8D" w:rsidRDefault="005539B3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356B8C">
              <w:rPr>
                <w:b w:val="0"/>
                <w:i/>
                <w:iCs/>
                <w:sz w:val="18"/>
                <w:szCs w:val="18"/>
              </w:rPr>
              <w:t>Trechová</w:t>
            </w:r>
            <w:r w:rsidR="00683597" w:rsidRPr="00356B8C">
              <w:rPr>
                <w:b w:val="0"/>
                <w:i/>
                <w:iCs/>
                <w:sz w:val="18"/>
                <w:szCs w:val="18"/>
              </w:rPr>
              <w:t>,</w:t>
            </w:r>
            <w:r w:rsidR="00683597">
              <w:rPr>
                <w:b w:val="0"/>
                <w:i/>
                <w:iCs/>
                <w:sz w:val="18"/>
                <w:szCs w:val="18"/>
              </w:rPr>
              <w:t xml:space="preserve">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6C105BD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606163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28F7E7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5F4964C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6921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8F43D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7E166328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ECCCEB" w14:textId="08104B3C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MRN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7E38E5" w14:textId="77777777" w:rsidR="00683597" w:rsidRPr="00C65B8D" w:rsidRDefault="00683597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Rozhodování za rizika a nejistoty</w:t>
            </w:r>
          </w:p>
          <w:p w14:paraId="5759AE1D" w14:textId="77777777" w:rsidR="00683597" w:rsidRPr="00C65B8D" w:rsidRDefault="00683597" w:rsidP="00B151CC">
            <w:pPr>
              <w:pStyle w:val="Nadpis4"/>
              <w:ind w:right="0"/>
              <w:rPr>
                <w:b w:val="0"/>
                <w:szCs w:val="18"/>
              </w:rPr>
            </w:pPr>
            <w:r>
              <w:rPr>
                <w:b w:val="0"/>
                <w:i/>
                <w:iCs/>
                <w:szCs w:val="18"/>
              </w:rPr>
              <w:t>Konečný, LUKR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679715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BFEED08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DD8032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2FCDDD0" w14:textId="27CF6A07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6195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9772A7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3597" w14:paraId="697E32DA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E6E45A" w14:textId="7C09B904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BO</w:t>
            </w:r>
            <w:r>
              <w:rPr>
                <w:w w:val="90"/>
                <w:sz w:val="18"/>
                <w:szCs w:val="18"/>
              </w:rPr>
              <w:t>A3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D31D0D" w14:textId="77777777" w:rsidR="00683597" w:rsidRPr="00280A77" w:rsidRDefault="00683597" w:rsidP="00B151CC">
            <w:pPr>
              <w:rPr>
                <w:b/>
                <w:sz w:val="18"/>
                <w:szCs w:val="18"/>
              </w:rPr>
            </w:pPr>
            <w:r w:rsidRPr="00280A77">
              <w:rPr>
                <w:b/>
                <w:szCs w:val="18"/>
              </w:rPr>
              <w:t>Odborný anglický jazyk III.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50E32B8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CBCA31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BCAB3DB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A629900" w14:textId="0DC4409B" w:rsidR="00683597" w:rsidRPr="00C65B8D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45091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zk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E3B406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3597" w14:paraId="176CEF0D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71CBF5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AA4C06" w14:textId="77777777" w:rsidR="00683597" w:rsidRPr="00C65B8D" w:rsidRDefault="00683597" w:rsidP="00B151CC">
            <w:pPr>
              <w:pStyle w:val="Nadpis4"/>
              <w:ind w:right="0"/>
              <w:rPr>
                <w:szCs w:val="18"/>
              </w:rPr>
            </w:pPr>
            <w:r w:rsidRPr="00C65B8D">
              <w:rPr>
                <w:b w:val="0"/>
                <w:i/>
                <w:szCs w:val="18"/>
              </w:rPr>
              <w:t>Pitrová, LUEB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93349BC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FA09D0C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FB5907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3747E3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B2BBF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6A0C7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7BBDA046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FC99FB" w14:textId="411ACE6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007A3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MRF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AC05E1" w14:textId="77777777" w:rsidR="00683597" w:rsidRPr="00073461" w:rsidRDefault="00683597" w:rsidP="00B151CC">
            <w:pPr>
              <w:pStyle w:val="Nadpis4"/>
              <w:ind w:right="0"/>
              <w:rPr>
                <w:szCs w:val="18"/>
              </w:rPr>
            </w:pPr>
            <w:r w:rsidRPr="00073461">
              <w:rPr>
                <w:szCs w:val="18"/>
              </w:rPr>
              <w:t>Řízení finančních rizik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06A5E75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BB6808D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36E7718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FDB8D58" w14:textId="073611A8" w:rsidR="00683597" w:rsidRPr="00073461" w:rsidRDefault="008007A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A103A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DD882B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83597" w14:paraId="229CCB65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BAA8A6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E4AEA9" w14:textId="47B25378" w:rsidR="00683597" w:rsidRDefault="00683597" w:rsidP="00B151CC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Hoke, LU</w:t>
            </w:r>
            <w:r w:rsidR="00275033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B0D78BE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EDDC180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C553958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C85C9E5" w14:textId="77777777" w:rsidR="00683597" w:rsidRPr="0021666C" w:rsidRDefault="00683597" w:rsidP="00B15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F49BB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DC6860" w14:textId="77777777" w:rsidR="00683597" w:rsidRPr="00C65B8D" w:rsidRDefault="00683597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683597" w14:paraId="209F1477" w14:textId="77777777" w:rsidTr="0080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5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33B516" w14:textId="77777777" w:rsidR="00683597" w:rsidRPr="00C65B8D" w:rsidRDefault="00683597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EB6F8B3" w14:textId="77777777" w:rsidR="00683597" w:rsidRPr="00AD2F4C" w:rsidRDefault="00683597" w:rsidP="00B151CC">
            <w:pPr>
              <w:rPr>
                <w:b/>
                <w:sz w:val="18"/>
                <w:szCs w:val="18"/>
              </w:rPr>
            </w:pPr>
            <w:r w:rsidRPr="00AD2F4C">
              <w:rPr>
                <w:b/>
                <w:sz w:val="18"/>
                <w:szCs w:val="18"/>
              </w:rPr>
              <w:t>Celkem</w:t>
            </w:r>
          </w:p>
          <w:p w14:paraId="4C6FDC3E" w14:textId="77777777" w:rsidR="00683597" w:rsidRPr="00AD2F4C" w:rsidRDefault="00683597" w:rsidP="00B151CC">
            <w:pPr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61220B" w14:textId="716AE1CF" w:rsidR="00683597" w:rsidRPr="00AD2F4C" w:rsidRDefault="008007A3" w:rsidP="00B151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63F2EF" w14:textId="77777777" w:rsidR="00683597" w:rsidRPr="00AD2F4C" w:rsidRDefault="00683597" w:rsidP="00B151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6BAD3D" w14:textId="55392E1A" w:rsidR="00683597" w:rsidRPr="00AD2F4C" w:rsidRDefault="00683597" w:rsidP="00B151CC">
            <w:pPr>
              <w:jc w:val="center"/>
              <w:rPr>
                <w:b/>
                <w:bCs/>
                <w:sz w:val="18"/>
                <w:szCs w:val="18"/>
              </w:rPr>
            </w:pPr>
            <w:r w:rsidRPr="00AD2F4C">
              <w:rPr>
                <w:b/>
                <w:bCs/>
                <w:sz w:val="18"/>
                <w:szCs w:val="18"/>
              </w:rPr>
              <w:t>2</w:t>
            </w:r>
            <w:r w:rsidR="008007A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E1E515" w14:textId="049F1795" w:rsidR="00683597" w:rsidRPr="00AD2F4C" w:rsidRDefault="00F23E5C" w:rsidP="00B151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1E545D" w14:textId="77777777" w:rsidR="00683597" w:rsidRPr="00AD2F4C" w:rsidRDefault="00683597" w:rsidP="00B151CC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971F77" w14:textId="7AD8B586" w:rsidR="00683597" w:rsidRPr="00AD2F4C" w:rsidRDefault="00F23E5C" w:rsidP="00B151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</w:tr>
    </w:tbl>
    <w:p w14:paraId="12F4476D" w14:textId="77777777" w:rsidR="00683597" w:rsidRDefault="00683597"/>
    <w:p w14:paraId="62E54C15" w14:textId="0FDF4EB4" w:rsidR="000D1524" w:rsidRDefault="000D1524"/>
    <w:p w14:paraId="04DB130E" w14:textId="6376B462" w:rsidR="007729E6" w:rsidRDefault="007729E6"/>
    <w:p w14:paraId="5BF30B8F" w14:textId="160F65BD" w:rsidR="007729E6" w:rsidRDefault="007729E6"/>
    <w:p w14:paraId="67BEAFA4" w14:textId="19651852" w:rsidR="007729E6" w:rsidRDefault="007729E6"/>
    <w:p w14:paraId="5662D149" w14:textId="2803D302" w:rsidR="007729E6" w:rsidRDefault="007729E6"/>
    <w:p w14:paraId="35C2C660" w14:textId="0C4111C4" w:rsidR="007729E6" w:rsidRDefault="007729E6"/>
    <w:p w14:paraId="37534B38" w14:textId="77777777" w:rsidR="007729E6" w:rsidRDefault="007729E6"/>
    <w:p w14:paraId="2566E898" w14:textId="2AB9CFD0" w:rsidR="00F10FD2" w:rsidRDefault="00F10FD2"/>
    <w:p w14:paraId="35662CB7" w14:textId="2BCE2D44" w:rsidR="000E4484" w:rsidRDefault="000E4484"/>
    <w:tbl>
      <w:tblPr>
        <w:tblW w:w="691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"/>
        <w:gridCol w:w="16"/>
        <w:gridCol w:w="584"/>
        <w:gridCol w:w="285"/>
        <w:gridCol w:w="718"/>
        <w:gridCol w:w="1639"/>
        <w:gridCol w:w="35"/>
        <w:gridCol w:w="24"/>
        <w:gridCol w:w="714"/>
        <w:gridCol w:w="30"/>
        <w:gridCol w:w="19"/>
        <w:gridCol w:w="497"/>
        <w:gridCol w:w="24"/>
        <w:gridCol w:w="15"/>
        <w:gridCol w:w="475"/>
        <w:gridCol w:w="25"/>
        <w:gridCol w:w="15"/>
        <w:gridCol w:w="667"/>
        <w:gridCol w:w="36"/>
        <w:gridCol w:w="21"/>
        <w:gridCol w:w="437"/>
        <w:gridCol w:w="54"/>
        <w:gridCol w:w="27"/>
        <w:gridCol w:w="15"/>
        <w:gridCol w:w="488"/>
        <w:gridCol w:w="25"/>
        <w:gridCol w:w="15"/>
      </w:tblGrid>
      <w:tr w:rsidR="000E4484" w14:paraId="6EE101B5" w14:textId="77777777" w:rsidTr="007729E6">
        <w:trPr>
          <w:cantSplit/>
        </w:trPr>
        <w:tc>
          <w:tcPr>
            <w:tcW w:w="902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8BE2F7F" w14:textId="77777777" w:rsidR="000E4484" w:rsidRDefault="000E4484" w:rsidP="00AF05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3.R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330FDE4" w14:textId="77777777" w:rsidR="000E4484" w:rsidRDefault="000E4484" w:rsidP="00AF0570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73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988FD1A" w14:textId="77777777" w:rsidR="000E4484" w:rsidRDefault="000E4484" w:rsidP="00AF0570">
            <w:pPr>
              <w:rPr>
                <w:b/>
                <w:caps/>
              </w:rPr>
            </w:pPr>
            <w:r>
              <w:rPr>
                <w:b/>
                <w:caps/>
              </w:rPr>
              <w:t>Management rizik</w:t>
            </w:r>
          </w:p>
          <w:p w14:paraId="4762B027" w14:textId="77777777" w:rsidR="000E4484" w:rsidRDefault="000E4484" w:rsidP="00AF0570">
            <w:pPr>
              <w:rPr>
                <w:b/>
                <w:caps/>
              </w:rPr>
            </w:pPr>
            <w:r w:rsidRPr="0007308C"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24" w:type="dxa"/>
            <w:gridSpan w:val="6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C9C9D" w14:textId="77777777" w:rsidR="000E4484" w:rsidRDefault="000E4484" w:rsidP="00AF0570">
            <w:pPr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0E4484" w14:paraId="4930BF86" w14:textId="77777777" w:rsidTr="007729E6">
        <w:trPr>
          <w:cantSplit/>
        </w:trPr>
        <w:tc>
          <w:tcPr>
            <w:tcW w:w="902" w:type="dxa"/>
            <w:gridSpan w:val="4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90B7251" w14:textId="77777777" w:rsidR="000E4484" w:rsidRDefault="000E4484" w:rsidP="00AF0570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72D671D" w14:textId="77777777" w:rsidR="000E4484" w:rsidRDefault="000E4484" w:rsidP="00AF0570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73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3D9ADA3" w14:textId="77777777" w:rsidR="000E4484" w:rsidRDefault="000E4484" w:rsidP="00AF0570">
            <w:pPr>
              <w:rPr>
                <w:b/>
              </w:rPr>
            </w:pPr>
            <w:r>
              <w:rPr>
                <w:b/>
              </w:rPr>
              <w:t xml:space="preserve">Bezpečnost provozu </w:t>
            </w:r>
            <w:r w:rsidRPr="003A1778">
              <w:rPr>
                <w:b/>
                <w:color w:val="FF0000"/>
              </w:rPr>
              <w:t>AR 202</w:t>
            </w:r>
            <w:r>
              <w:rPr>
                <w:b/>
                <w:color w:val="FF0000"/>
              </w:rPr>
              <w:t>7</w:t>
            </w:r>
            <w:r w:rsidRPr="003A1778">
              <w:rPr>
                <w:b/>
                <w:color w:val="FF0000"/>
              </w:rPr>
              <w:t>/202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624" w:type="dxa"/>
            <w:gridSpan w:val="6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7017B" w14:textId="77777777" w:rsidR="000E4484" w:rsidRDefault="000E4484" w:rsidP="00AF0570">
            <w:pPr>
              <w:rPr>
                <w:b/>
              </w:rPr>
            </w:pPr>
          </w:p>
        </w:tc>
      </w:tr>
      <w:tr w:rsidR="000E4484" w14:paraId="02A44AC0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304A79" w14:textId="77777777" w:rsidR="000E4484" w:rsidRPr="00962263" w:rsidRDefault="000E4484" w:rsidP="00AF0570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Kód</w:t>
            </w:r>
          </w:p>
        </w:tc>
        <w:tc>
          <w:tcPr>
            <w:tcW w:w="26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A5F925" w14:textId="77777777" w:rsidR="000E4484" w:rsidRPr="00962263" w:rsidRDefault="000E4484" w:rsidP="00AF0570">
            <w:pPr>
              <w:pStyle w:val="Nadpis4"/>
              <w:ind w:right="0"/>
              <w:rPr>
                <w:szCs w:val="18"/>
              </w:rPr>
            </w:pPr>
            <w:r w:rsidRPr="00962263">
              <w:rPr>
                <w:szCs w:val="18"/>
              </w:rPr>
              <w:t>Povinné předměty</w:t>
            </w:r>
          </w:p>
        </w:tc>
        <w:tc>
          <w:tcPr>
            <w:tcW w:w="183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53DD93" w14:textId="77777777" w:rsidR="000E4484" w:rsidRPr="00962263" w:rsidRDefault="000E4484" w:rsidP="00AF0570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Zimní semestr</w:t>
            </w:r>
          </w:p>
        </w:tc>
        <w:tc>
          <w:tcPr>
            <w:tcW w:w="1785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3684823" w14:textId="77777777" w:rsidR="000E4484" w:rsidRPr="00962263" w:rsidRDefault="000E4484" w:rsidP="00AF0570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Letní semestr</w:t>
            </w:r>
          </w:p>
        </w:tc>
      </w:tr>
      <w:tr w:rsidR="000E4484" w14:paraId="0758E00B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3D447BE" w14:textId="77777777" w:rsidR="000E4484" w:rsidRPr="00962263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D1335F" w14:textId="77777777" w:rsidR="000E4484" w:rsidRPr="00962263" w:rsidRDefault="000E4484" w:rsidP="00AF0570">
            <w:pPr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AC8AEB" w14:textId="1FA23586" w:rsidR="000E4484" w:rsidRPr="00962263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5A372F" w14:textId="77777777" w:rsidR="000E4484" w:rsidRPr="00962263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03C970" w14:textId="77777777" w:rsidR="000E4484" w:rsidRPr="00962263" w:rsidRDefault="000E4484" w:rsidP="00AF0570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538C7A" w14:textId="1AA07CAF" w:rsidR="000E4484" w:rsidRPr="00962263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410667" w14:textId="77777777" w:rsidR="000E4484" w:rsidRPr="00962263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 w:rsidRPr="00962263">
              <w:rPr>
                <w:sz w:val="18"/>
                <w:szCs w:val="18"/>
              </w:rPr>
              <w:t>Ukon</w:t>
            </w:r>
            <w:proofErr w:type="spellEnd"/>
            <w:r w:rsidRPr="00962263">
              <w:rPr>
                <w:sz w:val="18"/>
                <w:szCs w:val="18"/>
              </w:rPr>
              <w:t>.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9F6E58" w14:textId="77777777" w:rsidR="000E4484" w:rsidRPr="00962263" w:rsidRDefault="000E4484" w:rsidP="00AF0570">
            <w:pPr>
              <w:jc w:val="center"/>
              <w:rPr>
                <w:sz w:val="18"/>
                <w:szCs w:val="18"/>
              </w:rPr>
            </w:pPr>
            <w:r w:rsidRPr="00962263">
              <w:rPr>
                <w:sz w:val="18"/>
                <w:szCs w:val="18"/>
              </w:rPr>
              <w:t>PK</w:t>
            </w:r>
          </w:p>
        </w:tc>
      </w:tr>
      <w:tr w:rsidR="000E4484" w14:paraId="00320F1E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97B0B4" w14:textId="4F9A7E54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7061C1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SKS</w:t>
            </w:r>
          </w:p>
        </w:tc>
        <w:tc>
          <w:tcPr>
            <w:tcW w:w="26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62D7C3" w14:textId="77777777" w:rsidR="000E4484" w:rsidRPr="00C65B8D" w:rsidRDefault="000E4484" w:rsidP="00AF0570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Cs w:val="18"/>
              </w:rPr>
              <w:t>Ekonomika  krizových</w:t>
            </w:r>
            <w:proofErr w:type="gramEnd"/>
            <w:r>
              <w:rPr>
                <w:b/>
                <w:bCs/>
                <w:szCs w:val="18"/>
              </w:rPr>
              <w:t xml:space="preserve"> situací</w:t>
            </w:r>
            <w:r w:rsidRPr="00C65B8D">
              <w:rPr>
                <w:bCs/>
                <w:szCs w:val="18"/>
              </w:rPr>
              <w:t xml:space="preserve"> </w:t>
            </w:r>
            <w:r w:rsidRPr="00B151CC">
              <w:rPr>
                <w:b/>
                <w:color w:val="4F81BD" w:themeColor="accent1"/>
                <w:szCs w:val="18"/>
              </w:rPr>
              <w:t>(PZ)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FC1CBF" w14:textId="7669030A" w:rsidR="000E4484" w:rsidRPr="00C65B8D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E79B1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36653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D5422D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587A83" w14:textId="77777777" w:rsidR="000E4484" w:rsidRPr="00C65B8D" w:rsidRDefault="000E4484" w:rsidP="00AF057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360B5FB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E4484" w14:paraId="395C6942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7A9677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EB1F49" w14:textId="60141F42" w:rsidR="000E4484" w:rsidRPr="00C65B8D" w:rsidRDefault="000E4484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Hoke</w:t>
            </w:r>
            <w:r w:rsidRPr="00C65B8D">
              <w:rPr>
                <w:i/>
                <w:iCs/>
                <w:sz w:val="18"/>
                <w:szCs w:val="18"/>
              </w:rPr>
              <w:t>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C0364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B054B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6F2B9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A9360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D4A07E" w14:textId="77777777" w:rsidR="000E4484" w:rsidRPr="00C65B8D" w:rsidRDefault="000E4484" w:rsidP="00AF057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1DDAB6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E4484" w14:paraId="638E7C23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EED75" w14:textId="2A4C9299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7061C1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SPH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E286B3B" w14:textId="77777777" w:rsidR="000E4484" w:rsidRPr="00C65B8D" w:rsidRDefault="000E4484" w:rsidP="00AF057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Provozní havárie a jejich prevence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6AC73" w14:textId="62BB4002" w:rsidR="000E4484" w:rsidRPr="00C65B8D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26E8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7E899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2F31A" w14:textId="77777777" w:rsidR="000E4484" w:rsidRPr="00C65B8D" w:rsidRDefault="000E4484" w:rsidP="00AF057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A4E4CA" w14:textId="77777777" w:rsidR="000E4484" w:rsidRPr="00C65B8D" w:rsidRDefault="000E4484" w:rsidP="00AF057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EA0A00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E4484" w14:paraId="5DC63A7E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3D3842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3A42B40" w14:textId="422C4640" w:rsidR="000E4484" w:rsidRPr="00C65B8D" w:rsidRDefault="000E4484" w:rsidP="00AF0570">
            <w:pPr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Vargová, LU</w:t>
            </w:r>
            <w:r w:rsidR="00275033">
              <w:rPr>
                <w:i/>
                <w:sz w:val="18"/>
                <w:szCs w:val="18"/>
              </w:rPr>
              <w:t>BS</w:t>
            </w:r>
            <w:r w:rsidRPr="00C65B8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BDFAF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12792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7F490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E2110" w14:textId="77777777" w:rsidR="000E4484" w:rsidRPr="00C65B8D" w:rsidRDefault="000E4484" w:rsidP="00AF057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373A42" w14:textId="77777777" w:rsidR="000E4484" w:rsidRPr="00C65B8D" w:rsidRDefault="000E4484" w:rsidP="00AF057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C2A87B" w14:textId="77777777" w:rsidR="000E4484" w:rsidRPr="00C65B8D" w:rsidRDefault="000E4484" w:rsidP="00AF057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E4484" w14:paraId="2D92934D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BEDC60" w14:textId="5AFBAD4B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7061C1">
              <w:rPr>
                <w:w w:val="90"/>
                <w:sz w:val="18"/>
                <w:szCs w:val="18"/>
              </w:rPr>
              <w:t>CS</w:t>
            </w:r>
            <w:r>
              <w:rPr>
                <w:w w:val="90"/>
                <w:sz w:val="18"/>
                <w:szCs w:val="18"/>
              </w:rPr>
              <w:t>BP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19183A" w14:textId="77777777" w:rsidR="000E4484" w:rsidRPr="00B151CC" w:rsidRDefault="000E4484" w:rsidP="00AF0570">
            <w:pPr>
              <w:rPr>
                <w:b/>
                <w:bCs/>
                <w:iCs/>
                <w:color w:val="4F81BD" w:themeColor="accent1"/>
                <w:sz w:val="18"/>
                <w:szCs w:val="18"/>
              </w:rPr>
            </w:pPr>
            <w:r w:rsidRPr="00B151CC">
              <w:rPr>
                <w:b/>
                <w:bCs/>
                <w:iCs/>
                <w:sz w:val="18"/>
                <w:szCs w:val="18"/>
              </w:rPr>
              <w:t>Seminář k bakalářské práci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3629A" w14:textId="58EA1E04" w:rsidR="000E4484" w:rsidRPr="00C65B8D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A9FC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FD26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6CB9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EC9574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2E4ED2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381DB8C8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29AF9C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42EE2E" w14:textId="77777777" w:rsidR="000E4484" w:rsidRPr="00C65B8D" w:rsidRDefault="000E4484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  <w:r w:rsidRPr="00C65B8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833F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DD7E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1997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8E8B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535D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20104A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69C39C9D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469896" w14:textId="77F60490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7061C1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MOP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589AB8" w14:textId="4F5CD8E7" w:rsidR="000E4484" w:rsidRPr="00C65B8D" w:rsidRDefault="007061C1" w:rsidP="00AF057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Reflexe o</w:t>
            </w:r>
            <w:r w:rsidR="000E4484">
              <w:rPr>
                <w:b/>
                <w:bCs/>
                <w:sz w:val="18"/>
                <w:szCs w:val="18"/>
              </w:rPr>
              <w:t>dborn</w:t>
            </w:r>
            <w:r>
              <w:rPr>
                <w:b/>
                <w:bCs/>
                <w:sz w:val="18"/>
                <w:szCs w:val="18"/>
              </w:rPr>
              <w:t>é</w:t>
            </w:r>
            <w:r w:rsidR="000E4484">
              <w:rPr>
                <w:b/>
                <w:bCs/>
                <w:sz w:val="18"/>
                <w:szCs w:val="18"/>
              </w:rPr>
              <w:t xml:space="preserve"> praxe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451B8" w14:textId="2C11E34A" w:rsidR="000E4484" w:rsidRPr="00C65B8D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FE79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5883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699F0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C79B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36EA34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71524201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5C1711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EDAD76" w14:textId="735FA429" w:rsidR="000E4484" w:rsidRPr="00C65B8D" w:rsidRDefault="000E4484" w:rsidP="00AF0570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Tomaštík, LU</w:t>
            </w:r>
            <w:r w:rsidR="00275033">
              <w:rPr>
                <w:b w:val="0"/>
                <w:bCs/>
                <w:i/>
                <w:color w:val="auto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449E1" w14:textId="37F9EF02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3178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B5BC2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BEBB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AF3F00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10A337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043607BD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BB1613" w14:textId="29CFB064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7061C1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MLZ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4ABE87" w14:textId="77777777" w:rsidR="000E4484" w:rsidRPr="00C0635E" w:rsidRDefault="000E4484" w:rsidP="00AF0570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</w:rPr>
              <w:t xml:space="preserve">Řízení lidských zdrojů </w:t>
            </w:r>
            <w:r w:rsidRPr="00B151CC">
              <w:rPr>
                <w:b/>
                <w:color w:val="4F81BD" w:themeColor="accent1"/>
                <w:szCs w:val="18"/>
              </w:rPr>
              <w:t>(PZ)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C22F9" w14:textId="16D0F517" w:rsidR="000E4484" w:rsidRPr="00C65B8D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693CF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12EA9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7E7A8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1EDED7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57AA87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1FC45FB4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D39988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B5AEE6" w14:textId="35B1A17D" w:rsidR="000E4484" w:rsidRPr="00C65B8D" w:rsidRDefault="000E4484" w:rsidP="00AF057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Hoke,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  <w:r>
              <w:rPr>
                <w:i/>
                <w:iCs/>
                <w:sz w:val="18"/>
                <w:szCs w:val="18"/>
              </w:rPr>
              <w:t xml:space="preserve">     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3AC1D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E8012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3FA79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9CB5D2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8062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116108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48C5C63C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98302A" w14:textId="11EA4D59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7061C1">
              <w:rPr>
                <w:w w:val="90"/>
                <w:sz w:val="18"/>
                <w:szCs w:val="18"/>
              </w:rPr>
              <w:t>CM</w:t>
            </w:r>
            <w:r>
              <w:rPr>
                <w:w w:val="90"/>
                <w:sz w:val="18"/>
                <w:szCs w:val="18"/>
              </w:rPr>
              <w:t>PR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7CA8CE" w14:textId="77777777" w:rsidR="000E4484" w:rsidRPr="00C65B8D" w:rsidRDefault="000E4484" w:rsidP="00AF0570">
            <w:pPr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Projektový management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4AFBE" w14:textId="65ED2A74" w:rsidR="000E4484" w:rsidRPr="00C65B8D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6DBC0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9126A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45928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D158A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705050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2DADFC31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52B5F9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1C0AEB" w14:textId="77777777" w:rsidR="000E4484" w:rsidRPr="00C65B8D" w:rsidRDefault="000E4484" w:rsidP="00AF057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Taraba, LULO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B9DB4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DF568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C69A7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E017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3AE4E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6B83D9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4B346E87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B0BC4B" w14:textId="5C49CF2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7061C1">
              <w:rPr>
                <w:w w:val="90"/>
                <w:sz w:val="18"/>
                <w:szCs w:val="18"/>
              </w:rPr>
              <w:t>CM</w:t>
            </w:r>
            <w:r>
              <w:rPr>
                <w:w w:val="90"/>
                <w:sz w:val="18"/>
                <w:szCs w:val="18"/>
              </w:rPr>
              <w:t>PM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345094" w14:textId="77777777" w:rsidR="000E4484" w:rsidRPr="00C65B8D" w:rsidRDefault="000E4484" w:rsidP="00AF0570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Provozní management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4149D" w14:textId="1D87303A" w:rsidR="000E4484" w:rsidRPr="00C65B8D" w:rsidRDefault="007061C1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76C27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CF8F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7588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BC2C6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4C2BA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7551A182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81136D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D30308" w14:textId="77777777" w:rsidR="000E4484" w:rsidRPr="00C65B8D" w:rsidRDefault="000E4484" w:rsidP="00AF057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Tuček, MUPI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819D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4B92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F0746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6CB9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C49E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CD12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0BE332B6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ADE339" w14:textId="7D22D337" w:rsidR="000E4484" w:rsidRPr="00F94AD5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F94AD5">
              <w:rPr>
                <w:w w:val="90"/>
                <w:sz w:val="18"/>
                <w:szCs w:val="18"/>
              </w:rPr>
              <w:t>L</w:t>
            </w:r>
            <w:r w:rsidR="00601E3A" w:rsidRPr="00F94AD5">
              <w:rPr>
                <w:w w:val="90"/>
                <w:sz w:val="18"/>
                <w:szCs w:val="18"/>
              </w:rPr>
              <w:t>C</w:t>
            </w:r>
            <w:r w:rsidRPr="00F94AD5">
              <w:rPr>
                <w:w w:val="90"/>
                <w:sz w:val="18"/>
                <w:szCs w:val="18"/>
              </w:rPr>
              <w:t>MKK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F2EA3B" w14:textId="4EF349AB" w:rsidR="000E4484" w:rsidRPr="00F94AD5" w:rsidRDefault="000E4484" w:rsidP="00AF057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F94AD5">
              <w:rPr>
                <w:sz w:val="18"/>
                <w:szCs w:val="18"/>
              </w:rPr>
              <w:t xml:space="preserve">Krizová </w:t>
            </w:r>
            <w:r w:rsidR="00F94AD5" w:rsidRPr="00F94AD5">
              <w:rPr>
                <w:sz w:val="18"/>
                <w:szCs w:val="18"/>
              </w:rPr>
              <w:t xml:space="preserve">a manažerská </w:t>
            </w:r>
            <w:r w:rsidRPr="00F94AD5">
              <w:rPr>
                <w:sz w:val="18"/>
                <w:szCs w:val="18"/>
              </w:rPr>
              <w:t>komunikace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0C22F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65C5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24D1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3C452" w14:textId="2491C0F9" w:rsidR="000E4484" w:rsidRPr="00C65B8D" w:rsidRDefault="00601E3A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F3F5A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8E371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E4484" w14:paraId="3F4F75E7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1D380D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FC0C96" w14:textId="1E78B3B9" w:rsidR="000E4484" w:rsidRPr="00C65B8D" w:rsidRDefault="000E4484" w:rsidP="00AF057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Tomaštík,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  <w:r w:rsidRPr="00C65B8D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BA35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734E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63188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6E22F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AFEC4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0768E2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23F4DDA6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6AE38D" w14:textId="7A877349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601E3A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MBP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DA880C0" w14:textId="77777777" w:rsidR="000E4484" w:rsidRPr="00C65B8D" w:rsidRDefault="000E4484" w:rsidP="00AF0570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Bakalářská práce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0082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4FE0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315DA8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2C216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C877A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264A1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E4484" w14:paraId="485432EE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E7F0DD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1013AA" w14:textId="6304B453" w:rsidR="000E4484" w:rsidRPr="00C65B8D" w:rsidRDefault="00356B8C" w:rsidP="00AF057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  <w:u w:val="single"/>
              </w:rPr>
            </w:pPr>
            <w:r w:rsidRPr="00356B8C">
              <w:rPr>
                <w:b w:val="0"/>
                <w:i/>
                <w:iCs/>
                <w:sz w:val="18"/>
                <w:szCs w:val="18"/>
              </w:rPr>
              <w:t>Zeman,</w:t>
            </w:r>
            <w:r w:rsidR="000E4484">
              <w:rPr>
                <w:b w:val="0"/>
                <w:i/>
                <w:iCs/>
                <w:sz w:val="18"/>
                <w:szCs w:val="18"/>
              </w:rPr>
              <w:t xml:space="preserve">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F689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ECC1E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85CB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AAEFA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7915F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20E09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1791B40E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32B1E5" w14:textId="00C3D114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601E3A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MSM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DF8B6F" w14:textId="77777777" w:rsidR="000E4484" w:rsidRPr="00C65B8D" w:rsidRDefault="000E4484" w:rsidP="00AF0570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szCs w:val="18"/>
              </w:rPr>
              <w:t>Integrovaný systém managementu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51B1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CD4EA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0D82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0D3B1" w14:textId="0777BDD2" w:rsidR="000E4484" w:rsidRPr="00C65B8D" w:rsidRDefault="00601E3A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5F56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 w:rsidRPr="00C65B8D">
              <w:rPr>
                <w:sz w:val="18"/>
                <w:szCs w:val="18"/>
              </w:rPr>
              <w:t>z, zk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F38067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E4484" w14:paraId="107C3FCE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B53F3F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3483CA4" w14:textId="4F9E7149" w:rsidR="000E4484" w:rsidRPr="00C65B8D" w:rsidRDefault="000E4484" w:rsidP="00AF057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Vargová,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B1083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C51629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FDF94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61004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556FBA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ABFFA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35F5F9FF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A87EE8" w14:textId="26211134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C65B8D">
              <w:rPr>
                <w:w w:val="90"/>
                <w:sz w:val="18"/>
                <w:szCs w:val="18"/>
              </w:rPr>
              <w:t>L</w:t>
            </w:r>
            <w:r w:rsidR="00601E3A">
              <w:rPr>
                <w:w w:val="90"/>
                <w:sz w:val="18"/>
                <w:szCs w:val="18"/>
              </w:rPr>
              <w:t>CMRP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193F2F" w14:textId="77777777" w:rsidR="000E4484" w:rsidRDefault="000E4484" w:rsidP="00AF0570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Metody posuzování rizik</w:t>
            </w:r>
          </w:p>
          <w:p w14:paraId="0399AAB2" w14:textId="77777777" w:rsidR="000E4484" w:rsidRPr="00C65B8D" w:rsidRDefault="000E4484" w:rsidP="00AF0570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na pracovišti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201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AF43D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8C417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790FB" w14:textId="4A78F6B7" w:rsidR="000E4484" w:rsidRPr="00C65B8D" w:rsidRDefault="00601E3A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D1B2D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C7C5A4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4484" w14:paraId="647BF6DF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84882D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68E656" w14:textId="400407E3" w:rsidR="000E4484" w:rsidRPr="00C65B8D" w:rsidRDefault="000E4484" w:rsidP="00AF057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Pačaiová,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94FB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46E49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7A69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E8794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8436B8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3417A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285D2BF5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BAB25D" w14:textId="4162AA3B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601E3A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MZR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595C19" w14:textId="77777777" w:rsidR="000E4484" w:rsidRPr="00DA6C8B" w:rsidRDefault="000E4484" w:rsidP="00AF0570">
            <w:pPr>
              <w:pStyle w:val="Nadpis8"/>
              <w:jc w:val="left"/>
              <w:rPr>
                <w:iCs/>
                <w:sz w:val="18"/>
                <w:szCs w:val="18"/>
              </w:rPr>
            </w:pPr>
            <w:r w:rsidRPr="00DA6C8B">
              <w:rPr>
                <w:iCs/>
                <w:sz w:val="18"/>
                <w:szCs w:val="18"/>
              </w:rPr>
              <w:t>Metody posuzování zdravotních rizik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EFB69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FAAD5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9965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9E6E4" w14:textId="42564E43" w:rsidR="000E4484" w:rsidRPr="00C65B8D" w:rsidRDefault="00601E3A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B9DC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0FE8A8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4484" w14:paraId="3CDDE164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6C0EF4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865BEA" w14:textId="0DD6B2E5" w:rsidR="000E4484" w:rsidRDefault="000E4484" w:rsidP="00AF0570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Zeman, LU</w:t>
            </w:r>
            <w:r w:rsidR="00275033">
              <w:rPr>
                <w:b w:val="0"/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0FF77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D561CE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5F321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D03EB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2C1A6C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FE8916" w14:textId="77777777" w:rsidR="000E4484" w:rsidRPr="00C65B8D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4FA495E8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After w:val="2"/>
          <w:wAfter w:w="40" w:type="dxa"/>
        </w:trPr>
        <w:tc>
          <w:tcPr>
            <w:tcW w:w="61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1C8F59" w14:textId="77777777" w:rsidR="000E4484" w:rsidRPr="00C65B8D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B410E4" w14:textId="77777777" w:rsidR="000E4484" w:rsidRPr="005624B3" w:rsidRDefault="000E4484" w:rsidP="00AF0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Mezisoučet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F8C036" w14:textId="6326E171" w:rsidR="000E4484" w:rsidRPr="005624B3" w:rsidRDefault="0011672F" w:rsidP="00AF05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5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F2B91A" w14:textId="77777777" w:rsidR="000E4484" w:rsidRPr="005624B3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B3D9FC" w14:textId="77777777" w:rsidR="000E4484" w:rsidRPr="005624B3" w:rsidRDefault="000E4484" w:rsidP="00AF05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70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BE7396" w14:textId="318422B5" w:rsidR="000E4484" w:rsidRPr="005624B3" w:rsidRDefault="0011672F" w:rsidP="00AF05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5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650F91" w14:textId="77777777" w:rsidR="000E4484" w:rsidRPr="005624B3" w:rsidRDefault="000E4484" w:rsidP="00AF0570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1311DA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  <w:r w:rsidRPr="005624B3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4</w:t>
            </w:r>
          </w:p>
          <w:p w14:paraId="27A0D2C8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5FC2FC6D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565ABD29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7217A662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1056EB4D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718D9973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6044BE9F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4851BEB1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030D597B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322E7A9B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3C226B9F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  <w:p w14:paraId="5C217906" w14:textId="77777777" w:rsidR="000E4484" w:rsidRDefault="000E4484" w:rsidP="00F94AD5">
            <w:pPr>
              <w:rPr>
                <w:bCs/>
                <w:sz w:val="18"/>
                <w:szCs w:val="18"/>
              </w:rPr>
            </w:pPr>
          </w:p>
          <w:p w14:paraId="0B2CC595" w14:textId="77777777" w:rsidR="000E4484" w:rsidRPr="005624B3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E4484" w14:paraId="4D0E11C2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817C8A2" w14:textId="77777777" w:rsidR="000E4484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78E982" w14:textId="77777777" w:rsidR="000E4484" w:rsidRDefault="000E4484" w:rsidP="00AF0570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8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A30768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785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5FD8D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0E4484" w14:paraId="761E9F2B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FCC2A07" w14:textId="77777777" w:rsidR="000E4484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750D42" w14:textId="77777777" w:rsidR="000E4484" w:rsidRDefault="000E4484" w:rsidP="00AF0570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8A7818" w14:textId="5BAC32B5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2DDF6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E02C1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092921" w14:textId="1C831EDE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7BB3A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A8C1C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0E4484" w14:paraId="57D8C9F8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CD3773" w14:textId="6731867E" w:rsidR="000E4484" w:rsidRPr="00A740B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A740B7">
              <w:rPr>
                <w:w w:val="90"/>
                <w:sz w:val="18"/>
                <w:szCs w:val="18"/>
              </w:rPr>
              <w:t>L</w:t>
            </w:r>
            <w:r w:rsidR="009A7DD2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MER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D4EFF2" w14:textId="77777777" w:rsidR="000E4484" w:rsidRPr="001363DF" w:rsidRDefault="000E4484" w:rsidP="00AF0570">
            <w:pPr>
              <w:pStyle w:val="Nadpis7"/>
              <w:jc w:val="left"/>
              <w:rPr>
                <w:b w:val="0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t>Ergonomie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60775" w14:textId="63E3FCE7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8E69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36647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7A4C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0A6C11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E0C45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154482CB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907CF" w14:textId="77777777" w:rsidR="000E4484" w:rsidRPr="00A740B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3D6C6F" w14:textId="77777777" w:rsidR="000E4484" w:rsidRDefault="000E4484" w:rsidP="00AF057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Tuček, MUPI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75CF2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96D3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0244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CDE2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62A17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D9D17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2199F6D0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5A55B4" w14:textId="5737922D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 w:rsidRPr="00A02DE7">
              <w:rPr>
                <w:w w:val="90"/>
                <w:sz w:val="18"/>
                <w:szCs w:val="18"/>
              </w:rPr>
              <w:t>L</w:t>
            </w:r>
            <w:r w:rsidR="009A7DD2" w:rsidRPr="009A7DD2">
              <w:rPr>
                <w:w w:val="90"/>
                <w:sz w:val="16"/>
                <w:szCs w:val="16"/>
              </w:rPr>
              <w:t>CMK</w:t>
            </w:r>
            <w:r w:rsidR="009A7DD2">
              <w:rPr>
                <w:w w:val="90"/>
                <w:sz w:val="16"/>
                <w:szCs w:val="16"/>
              </w:rPr>
              <w:t>M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969776" w14:textId="77777777" w:rsidR="000E4484" w:rsidRPr="00A02DE7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A02DE7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Krizový management podniku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D3EC5" w14:textId="2C7DF51A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DD69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D721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D8D2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DEE7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22DD8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54155AD7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9E50D2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8F582A" w14:textId="60C4CC01" w:rsidR="000E4484" w:rsidRPr="00A02DE7" w:rsidRDefault="000E4484" w:rsidP="00AF0570">
            <w:pPr>
              <w:pStyle w:val="Nadpis7"/>
              <w:jc w:val="left"/>
              <w:rPr>
                <w:bCs/>
                <w:sz w:val="16"/>
                <w:szCs w:val="16"/>
              </w:rPr>
            </w:pPr>
            <w:r>
              <w:rPr>
                <w:b w:val="0"/>
                <w:bCs/>
                <w:i/>
                <w:szCs w:val="18"/>
              </w:rPr>
              <w:t>Tomaštík, LU</w:t>
            </w:r>
            <w:r w:rsidR="00275033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60ED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4F25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14348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ECEA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A26E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3219D2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5090DDC1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4ADADF" w14:textId="210EC792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9A7DD2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MSZ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BB8504" w14:textId="77777777" w:rsidR="000E4484" w:rsidRPr="001363DF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Bezpečnost strojních zařízení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AA26C" w14:textId="04D1F18D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5FD6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6142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10D6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DC7A25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46A0B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739EFFE3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981B50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5CC2F9" w14:textId="21D4A242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Pačaiová, LU</w:t>
            </w:r>
            <w:r w:rsidR="00275033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0AE6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FD7D2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77FD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0FC5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3D017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6D77F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14B51A8A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8F2B" w14:textId="11F4E9FB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9A7DD2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MAS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402715" w14:textId="77777777" w:rsidR="000E4484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Aplikovaná statistika</w:t>
            </w:r>
          </w:p>
          <w:p w14:paraId="01282EE5" w14:textId="77777777" w:rsidR="000E4484" w:rsidRPr="001363DF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a analýza dat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9BA7A2" w14:textId="64893F38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7AE4A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2577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1918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3884B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49364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27D86E33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C7EFA3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40E8FA" w14:textId="77777777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proofErr w:type="spellStart"/>
            <w:r>
              <w:rPr>
                <w:b w:val="0"/>
                <w:bCs/>
                <w:i/>
                <w:szCs w:val="18"/>
              </w:rPr>
              <w:t>Šaur</w:t>
            </w:r>
            <w:proofErr w:type="spellEnd"/>
            <w:r>
              <w:rPr>
                <w:b w:val="0"/>
                <w:bCs/>
                <w:i/>
                <w:szCs w:val="18"/>
              </w:rPr>
              <w:t>, AUM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6917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7807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8F15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027D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65A7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6A94B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1141C471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087112" w14:textId="5D58F8D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9A7DD2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MHI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FE69183" w14:textId="77777777" w:rsidR="000E4484" w:rsidRPr="001363DF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Historický odkaz systému řízení fy Baťa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91D7D" w14:textId="6DF219D2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D288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81D3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53825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7BEA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D90281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0CA53E79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19D1A9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8CF31F" w14:textId="1A7999F4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Tomaštík, LU</w:t>
            </w:r>
            <w:r w:rsidR="00275033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7C4F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C871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614E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9DB712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84E16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C7877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3CBA8BB8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5A51B1" w14:textId="4657DDEC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9A7DD2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SUR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FCD3CF" w14:textId="77777777" w:rsidR="000E4484" w:rsidRPr="001363DF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Principy udržitelného rozvoje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6843E" w14:textId="71EBDFB3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C0268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53F5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C2501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471E1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61886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42B4E7B9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8EE370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B8387A" w14:textId="77777777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Tučková, LULO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B4C4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B17B7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996F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1EA4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6AB58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28363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45A7C0D7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2A74D5" w14:textId="572A98F9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9A7DD2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SV1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D0D3F0" w14:textId="77777777" w:rsidR="000E4484" w:rsidRPr="00EB394E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>
              <w:rPr>
                <w:bCs/>
                <w:szCs w:val="18"/>
              </w:rPr>
              <w:t>Udržitelnost vody v krajině I.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F7FBF" w14:textId="1C131CEF" w:rsidR="000E4484" w:rsidRDefault="009A7DD2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488E5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4901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950A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A6C46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CA22D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1009F364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9DC20F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2A9E00" w14:textId="77777777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C5D0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AFA6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598E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B80BC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8585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51B7E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4420B5AF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CAF335" w14:textId="1A50BF7F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4803ED">
              <w:rPr>
                <w:w w:val="90"/>
                <w:sz w:val="18"/>
                <w:szCs w:val="18"/>
              </w:rPr>
              <w:t>CO</w:t>
            </w:r>
            <w:r>
              <w:rPr>
                <w:w w:val="90"/>
                <w:sz w:val="18"/>
                <w:szCs w:val="18"/>
              </w:rPr>
              <w:t>ST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E114B7" w14:textId="77777777" w:rsidR="000E4484" w:rsidRPr="00CE40D0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 xml:space="preserve">Soft </w:t>
            </w:r>
            <w:proofErr w:type="spellStart"/>
            <w:r>
              <w:rPr>
                <w:bCs/>
                <w:szCs w:val="18"/>
              </w:rPr>
              <w:t>Targets</w:t>
            </w:r>
            <w:proofErr w:type="spellEnd"/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Protection</w:t>
            </w:r>
            <w:proofErr w:type="spellEnd"/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48FD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FF3E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C4D2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92E34" w14:textId="6123F12C" w:rsidR="000E4484" w:rsidRDefault="004803ED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4E7AF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CF91F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4484" w14:paraId="3B0E37CE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E6D071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D75F08" w14:textId="77777777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Rak,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5A9E5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396E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1C8A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C991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BA1E6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2D832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26DCB9CA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7FA73D" w14:textId="762F7C62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4803ED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MAT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3F9AFC" w14:textId="77777777" w:rsidR="000E4484" w:rsidRPr="00CE40D0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>Aktuální trendy v oblasti bezpečnosti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9AED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5E45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4F2A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CEF5B3" w14:textId="67291BA6" w:rsidR="000E4484" w:rsidRDefault="00DF4626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B48A81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322C5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E4484" w14:paraId="79D00F93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D0313A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FD7CC6" w14:textId="77777777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Hromada, AUBI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897C3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2F9E5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988F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7CC6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89B4D5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EB1D4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7C473424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F27D4D" w14:textId="4A60E2DB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DF4626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</w:t>
            </w:r>
            <w:r w:rsidR="004937DC">
              <w:rPr>
                <w:w w:val="90"/>
                <w:sz w:val="18"/>
                <w:szCs w:val="18"/>
              </w:rPr>
              <w:t>ZS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BDD967" w14:textId="77777777" w:rsidR="000E4484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**Zdravotnická, hygienická</w:t>
            </w:r>
          </w:p>
          <w:p w14:paraId="004A0383" w14:textId="77777777" w:rsidR="000E4484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a </w:t>
            </w:r>
            <w:proofErr w:type="spellStart"/>
            <w:r>
              <w:rPr>
                <w:bCs/>
                <w:szCs w:val="18"/>
              </w:rPr>
              <w:t>protiepidemilogická</w:t>
            </w:r>
            <w:proofErr w:type="spellEnd"/>
          </w:p>
          <w:p w14:paraId="327569D2" w14:textId="77777777" w:rsidR="000E4484" w:rsidRPr="00E2705B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ochrana osob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95DB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D98E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F210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428D84" w14:textId="6F0C55C5" w:rsidR="000E4484" w:rsidRDefault="00DF4626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BCC7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20681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4484" w14:paraId="677A168A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A842D6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18EC07" w14:textId="77777777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Snopek, UZV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38BA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26277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810F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F2112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4823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D49C3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34E04670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BF922F" w14:textId="009C3BCD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DF4626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SV2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D57FE0D" w14:textId="77777777" w:rsidR="000E4484" w:rsidRPr="00CE40D0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>Udržitelnost vody v krajině II.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9FE8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7728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0FF3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B5226" w14:textId="03B1EDF8" w:rsidR="000E4484" w:rsidRDefault="00DF4626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B30A2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C56C8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4484" w14:paraId="1281225D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FB0BA9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FB051F" w14:textId="77777777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04EF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2A90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C6EE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86911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38B77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2A295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3F2A9BE3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0FF3E4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LSVOC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0C752E" w14:textId="77777777" w:rsidR="000E4484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 xml:space="preserve">Studentská vědecká </w:t>
            </w:r>
          </w:p>
          <w:p w14:paraId="52F82938" w14:textId="77777777" w:rsidR="000E4484" w:rsidRPr="00CE40D0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a odborná činnost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23C7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5482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E44E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737D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6746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CD1EFD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E4484" w14:paraId="35F4F625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AB3458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040EDA" w14:textId="77777777" w:rsidR="000E4484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A96D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9812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DC236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07F2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B374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55D5B9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468083EE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93BE6A" w14:textId="77777777" w:rsidR="000E4484" w:rsidRPr="00A02DE7" w:rsidRDefault="000E4484" w:rsidP="00AF057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LSRPA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FC9B3B" w14:textId="77777777" w:rsidR="000E4484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**</w:t>
            </w:r>
            <w:r>
              <w:rPr>
                <w:bCs/>
                <w:szCs w:val="18"/>
              </w:rPr>
              <w:t xml:space="preserve">Student </w:t>
            </w:r>
            <w:proofErr w:type="spellStart"/>
            <w:r>
              <w:rPr>
                <w:bCs/>
                <w:szCs w:val="18"/>
              </w:rPr>
              <w:t>Research</w:t>
            </w:r>
            <w:proofErr w:type="spellEnd"/>
            <w:r>
              <w:rPr>
                <w:bCs/>
                <w:szCs w:val="18"/>
              </w:rPr>
              <w:t xml:space="preserve"> </w:t>
            </w:r>
          </w:p>
          <w:p w14:paraId="54DC2583" w14:textId="77777777" w:rsidR="000E4484" w:rsidRPr="00CE40D0" w:rsidRDefault="000E4484" w:rsidP="00AF0570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and Professional </w:t>
            </w:r>
            <w:proofErr w:type="spellStart"/>
            <w:r>
              <w:rPr>
                <w:bCs/>
                <w:szCs w:val="18"/>
              </w:rPr>
              <w:t>Activity</w:t>
            </w:r>
            <w:proofErr w:type="spellEnd"/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97EED4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2057F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9A1B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ED03E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578251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2EFBDA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0E4484" w14:paraId="6F809324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15" w:type="dxa"/>
        </w:trPr>
        <w:tc>
          <w:tcPr>
            <w:tcW w:w="6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B522D78" w14:textId="77777777" w:rsidR="000E4484" w:rsidRDefault="000E4484" w:rsidP="00AF0570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A73B3F" w14:textId="77777777" w:rsidR="000E4484" w:rsidRPr="00C16048" w:rsidRDefault="000E4484" w:rsidP="00AF0570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98B3E1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39B055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2E6E70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4FBC6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FC26EB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6DDB3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</w:tr>
      <w:tr w:rsidR="000E4484" w14:paraId="226F3F75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3" w:type="dxa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3299C025" w14:textId="77777777" w:rsidR="000E4484" w:rsidRDefault="000E4484" w:rsidP="00AF057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7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6D0CDA" w14:textId="77777777" w:rsidR="000E4484" w:rsidRDefault="000E4484" w:rsidP="00AF0570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2F6FE" w14:textId="3213B2BA" w:rsidR="000E4484" w:rsidRDefault="00A9782D" w:rsidP="00AF05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0E4484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18</w:t>
            </w:r>
            <w:r w:rsidR="000E448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A220D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913E8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3(5)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D742F" w14:textId="14331F86" w:rsidR="000E4484" w:rsidRDefault="000E4484" w:rsidP="00AF057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0(</w:t>
            </w:r>
            <w:r w:rsidR="00A9782D"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F2528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179ED" w14:textId="77777777" w:rsidR="000E4484" w:rsidRDefault="000E4484" w:rsidP="00AF05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3(6)</w:t>
            </w:r>
          </w:p>
        </w:tc>
      </w:tr>
      <w:tr w:rsidR="000E4484" w14:paraId="60CCA841" w14:textId="77777777" w:rsidTr="00AF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wBefore w:w="33" w:type="dxa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0E2347C" w14:textId="77777777" w:rsidR="000E4484" w:rsidRDefault="000E4484" w:rsidP="00AF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044FBE" w14:textId="77777777" w:rsidR="000E4484" w:rsidRDefault="000E4484" w:rsidP="00AF05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7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73E592" w14:textId="290D7C6F" w:rsidR="000E4484" w:rsidRPr="009F0A35" w:rsidRDefault="00A9782D" w:rsidP="00AF05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  <w:r w:rsidR="000E448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90</w:t>
            </w:r>
            <w:r w:rsidR="000E448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3AD8B3" w14:textId="77777777" w:rsidR="000E4484" w:rsidRDefault="000E4484" w:rsidP="00AF05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980984" w14:textId="77777777" w:rsidR="000E4484" w:rsidRDefault="000E4484" w:rsidP="00AF05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28(30)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B1F986" w14:textId="7FF176FB" w:rsidR="000E4484" w:rsidRDefault="00A9782D" w:rsidP="00AF05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  <w:r w:rsidR="000E448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58</w:t>
            </w:r>
            <w:r w:rsidR="000E448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BE6B16" w14:textId="77777777" w:rsidR="000E4484" w:rsidRDefault="000E4484" w:rsidP="00AF0570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1F09EE" w14:textId="77777777" w:rsidR="000E4484" w:rsidRDefault="000E4484" w:rsidP="00AF05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27(30)</w:t>
            </w:r>
          </w:p>
        </w:tc>
      </w:tr>
    </w:tbl>
    <w:p w14:paraId="265FB9AE" w14:textId="77777777" w:rsidR="000E4484" w:rsidRDefault="000E4484" w:rsidP="000E4484">
      <w:pPr>
        <w:rPr>
          <w:i/>
          <w:sz w:val="16"/>
        </w:rPr>
      </w:pPr>
    </w:p>
    <w:p w14:paraId="4163098C" w14:textId="0D8ACC5F" w:rsidR="000E4484" w:rsidRPr="00B172BE" w:rsidRDefault="000E4484" w:rsidP="000E4484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*) Z bloku PVP si student v průběhu 3. ročníku volí v zimním semestru minimálně dva předměty</w:t>
      </w:r>
      <w:r w:rsidR="00BF30D8" w:rsidRPr="00B172BE">
        <w:rPr>
          <w:i/>
          <w:sz w:val="18"/>
          <w:szCs w:val="18"/>
        </w:rPr>
        <w:t xml:space="preserve"> (doporučujeme tři předměty)</w:t>
      </w:r>
      <w:r w:rsidRPr="00B172BE">
        <w:rPr>
          <w:i/>
          <w:sz w:val="18"/>
          <w:szCs w:val="18"/>
        </w:rPr>
        <w:t xml:space="preserve">. </w:t>
      </w:r>
    </w:p>
    <w:p w14:paraId="0F7228B0" w14:textId="77777777" w:rsidR="000E4484" w:rsidRPr="00B172BE" w:rsidRDefault="000E4484" w:rsidP="000E4484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 </w:t>
      </w:r>
    </w:p>
    <w:p w14:paraId="298F9FD6" w14:textId="1E390E84" w:rsidR="000E4484" w:rsidRPr="00B172BE" w:rsidRDefault="000E4484" w:rsidP="000E4484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**) Z bloku PVP si student v průběhu 3. ročníku volí v letním semestru tolik předmětů, aby si doplnil počet získaných kreditů na minimálně 180 za celé studium.</w:t>
      </w:r>
    </w:p>
    <w:p w14:paraId="05F39B8E" w14:textId="77777777" w:rsidR="000E4484" w:rsidRDefault="000E4484" w:rsidP="000E4484">
      <w:pPr>
        <w:rPr>
          <w:i/>
          <w:sz w:val="16"/>
        </w:rPr>
      </w:pPr>
    </w:p>
    <w:p w14:paraId="6DA33CA6" w14:textId="77777777" w:rsidR="000E4484" w:rsidRDefault="000E4484" w:rsidP="000E4484">
      <w:pPr>
        <w:pStyle w:val="Mezera90"/>
      </w:pPr>
    </w:p>
    <w:p w14:paraId="1FAB59CE" w14:textId="0BA0EDFC" w:rsidR="000E4484" w:rsidRDefault="000E4484"/>
    <w:p w14:paraId="37D68E3A" w14:textId="3D1B0AF5" w:rsidR="000E4484" w:rsidRDefault="000E4484"/>
    <w:p w14:paraId="51802235" w14:textId="3BAD36DA" w:rsidR="000E4484" w:rsidRDefault="000E4484"/>
    <w:p w14:paraId="7F1E1CBD" w14:textId="41416CCE" w:rsidR="000E4484" w:rsidRDefault="000E4484"/>
    <w:p w14:paraId="05F7F547" w14:textId="1489617D" w:rsidR="000E4484" w:rsidRDefault="000E4484"/>
    <w:p w14:paraId="756DB0D4" w14:textId="0C25AC9B" w:rsidR="000E4484" w:rsidRDefault="000E4484"/>
    <w:p w14:paraId="1C5B65E4" w14:textId="79609C6A" w:rsidR="000E4484" w:rsidRDefault="000E4484"/>
    <w:p w14:paraId="0A5D7E61" w14:textId="3FC60A0F" w:rsidR="000E4484" w:rsidRDefault="000E4484"/>
    <w:p w14:paraId="2B7CAB7B" w14:textId="68CB52D7" w:rsidR="000E4484" w:rsidRDefault="000E4484"/>
    <w:p w14:paraId="5B35F50B" w14:textId="40069943" w:rsidR="000E4484" w:rsidRDefault="000E4484"/>
    <w:p w14:paraId="58327941" w14:textId="23628B41" w:rsidR="000E4484" w:rsidRDefault="000E4484"/>
    <w:p w14:paraId="168511E2" w14:textId="0A0BD9B4" w:rsidR="000E4484" w:rsidRDefault="000E4484"/>
    <w:p w14:paraId="03AB96A0" w14:textId="77777777" w:rsidR="000E4484" w:rsidRDefault="000E4484"/>
    <w:p w14:paraId="2DA536BA" w14:textId="77777777" w:rsidR="00D32B47" w:rsidRDefault="00D32B47"/>
    <w:p w14:paraId="0924FA9F" w14:textId="140792EF" w:rsidR="00F772D4" w:rsidRDefault="00F772D4" w:rsidP="009370F0">
      <w:pPr>
        <w:pStyle w:val="Mezera90"/>
      </w:pPr>
      <w:r>
        <w:t>Studijní plán bakalářského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5178"/>
      </w:tblGrid>
      <w:tr w:rsidR="00F772D4" w14:paraId="5C1DC88F" w14:textId="77777777" w:rsidTr="00E226FB">
        <w:trPr>
          <w:trHeight w:val="276"/>
          <w:jc w:val="center"/>
        </w:trPr>
        <w:tc>
          <w:tcPr>
            <w:tcW w:w="814" w:type="dxa"/>
          </w:tcPr>
          <w:p w14:paraId="6AAF4BAC" w14:textId="77777777" w:rsidR="00F772D4" w:rsidRDefault="00F772D4" w:rsidP="00E226FB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61F7023D" w14:textId="77777777" w:rsidR="00F772D4" w:rsidRDefault="00F772D4" w:rsidP="00E226FB">
            <w:pPr>
              <w:pStyle w:val="SSPText"/>
            </w:pPr>
            <w:r>
              <w:rPr>
                <w:b/>
                <w:bCs/>
              </w:rPr>
              <w:t xml:space="preserve">oChRANA OBYVATELSTVA </w:t>
            </w:r>
          </w:p>
        </w:tc>
      </w:tr>
      <w:tr w:rsidR="00F772D4" w14:paraId="5B63108F" w14:textId="77777777" w:rsidTr="00E226FB">
        <w:trPr>
          <w:trHeight w:val="278"/>
          <w:jc w:val="center"/>
        </w:trPr>
        <w:tc>
          <w:tcPr>
            <w:tcW w:w="814" w:type="dxa"/>
          </w:tcPr>
          <w:p w14:paraId="7DA3ED16" w14:textId="77777777" w:rsidR="00F772D4" w:rsidRDefault="00F772D4" w:rsidP="00E226FB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14CB6EB7" w14:textId="77777777" w:rsidR="00F772D4" w:rsidRDefault="00F772D4" w:rsidP="00E226FB">
            <w:pPr>
              <w:pStyle w:val="SFSText"/>
            </w:pPr>
            <w:r>
              <w:t>kombinovaná</w:t>
            </w:r>
          </w:p>
        </w:tc>
      </w:tr>
      <w:tr w:rsidR="00F772D4" w14:paraId="2FBC82CA" w14:textId="77777777" w:rsidTr="00E226FB">
        <w:trPr>
          <w:trHeight w:val="278"/>
          <w:jc w:val="center"/>
        </w:trPr>
        <w:tc>
          <w:tcPr>
            <w:tcW w:w="814" w:type="dxa"/>
          </w:tcPr>
          <w:p w14:paraId="027F32FE" w14:textId="77777777" w:rsidR="00F772D4" w:rsidRDefault="00F772D4" w:rsidP="00E226FB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64D3E31C" w14:textId="77777777" w:rsidR="00F772D4" w:rsidRDefault="00F772D4" w:rsidP="00E226FB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6DF25326" w14:textId="77777777" w:rsidR="00F772D4" w:rsidRDefault="00F772D4" w:rsidP="00F772D4">
      <w:pPr>
        <w:pStyle w:val="NadpisStudPlan"/>
        <w:jc w:val="left"/>
      </w:pPr>
    </w:p>
    <w:p w14:paraId="08F75E7D" w14:textId="1A3FD7C2" w:rsidR="00FA5AF1" w:rsidRDefault="00FA5AF1" w:rsidP="00F62230">
      <w:pPr>
        <w:rPr>
          <w:b/>
          <w:bCs/>
          <w:caps/>
          <w:spacing w:val="20"/>
          <w:sz w:val="18"/>
          <w:szCs w:val="18"/>
        </w:rPr>
      </w:pPr>
    </w:p>
    <w:p w14:paraId="1E44DD0F" w14:textId="52E14909" w:rsidR="00A01C6A" w:rsidRDefault="00A01C6A" w:rsidP="00F62230">
      <w:pPr>
        <w:rPr>
          <w:i/>
          <w:sz w:val="16"/>
        </w:rPr>
      </w:pPr>
    </w:p>
    <w:p w14:paraId="27BBCE24" w14:textId="6ADFF5D2" w:rsidR="00A01C6A" w:rsidRDefault="00A01C6A" w:rsidP="00F62230">
      <w:pPr>
        <w:rPr>
          <w:i/>
          <w:sz w:val="16"/>
        </w:rPr>
      </w:pPr>
    </w:p>
    <w:p w14:paraId="2CE662B7" w14:textId="1D65CFD6" w:rsidR="00A01C6A" w:rsidRDefault="00A01C6A" w:rsidP="00F62230">
      <w:pPr>
        <w:rPr>
          <w:i/>
          <w:sz w:val="16"/>
        </w:rPr>
      </w:pPr>
    </w:p>
    <w:p w14:paraId="65E317E9" w14:textId="5419374F" w:rsidR="00A01C6A" w:rsidRDefault="00A01C6A" w:rsidP="00F62230">
      <w:pPr>
        <w:rPr>
          <w:i/>
          <w:sz w:val="16"/>
        </w:rPr>
      </w:pPr>
    </w:p>
    <w:p w14:paraId="666BC097" w14:textId="4EC85A77" w:rsidR="00A01C6A" w:rsidRDefault="00A01C6A" w:rsidP="00F62230">
      <w:pPr>
        <w:rPr>
          <w:i/>
          <w:sz w:val="16"/>
        </w:rPr>
      </w:pPr>
    </w:p>
    <w:p w14:paraId="77435980" w14:textId="6DCD6E45" w:rsidR="00A01C6A" w:rsidRDefault="00A01C6A" w:rsidP="00F62230">
      <w:pPr>
        <w:rPr>
          <w:i/>
          <w:sz w:val="16"/>
        </w:rPr>
      </w:pPr>
    </w:p>
    <w:p w14:paraId="7D0C471F" w14:textId="5B116C6B" w:rsidR="00A01C6A" w:rsidRDefault="00A01C6A" w:rsidP="00F62230">
      <w:pPr>
        <w:rPr>
          <w:i/>
          <w:sz w:val="16"/>
        </w:rPr>
      </w:pPr>
    </w:p>
    <w:p w14:paraId="46791DF6" w14:textId="2F7F3F15" w:rsidR="00A01C6A" w:rsidRDefault="00A01C6A" w:rsidP="00F62230">
      <w:pPr>
        <w:rPr>
          <w:i/>
          <w:sz w:val="16"/>
        </w:rPr>
      </w:pPr>
    </w:p>
    <w:p w14:paraId="3FA3E4DE" w14:textId="77777777" w:rsidR="00A01C6A" w:rsidRDefault="00A01C6A" w:rsidP="00F62230">
      <w:pPr>
        <w:rPr>
          <w:i/>
          <w:sz w:val="16"/>
        </w:rPr>
      </w:pPr>
    </w:p>
    <w:p w14:paraId="6B16EAF2" w14:textId="69404451" w:rsidR="00FA5AF1" w:rsidRDefault="00FA5AF1" w:rsidP="00F62230">
      <w:pPr>
        <w:rPr>
          <w:i/>
          <w:sz w:val="16"/>
        </w:rPr>
      </w:pPr>
    </w:p>
    <w:p w14:paraId="519CB157" w14:textId="77777777" w:rsidR="00FE36C9" w:rsidRPr="00FE36C9" w:rsidRDefault="00FE36C9" w:rsidP="001853B7">
      <w:pPr>
        <w:pStyle w:val="NadpisStudPlan"/>
        <w:jc w:val="left"/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621"/>
        <w:gridCol w:w="4821"/>
        <w:gridCol w:w="653"/>
      </w:tblGrid>
      <w:tr w:rsidR="00B27122" w14:paraId="5989CB57" w14:textId="77777777" w:rsidTr="00961E86">
        <w:trPr>
          <w:cantSplit/>
        </w:trPr>
        <w:tc>
          <w:tcPr>
            <w:tcW w:w="83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E829A09" w14:textId="77777777" w:rsidR="00B27122" w:rsidRDefault="00B27122" w:rsidP="00961E86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3.R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35C09D6" w14:textId="77777777" w:rsidR="00B27122" w:rsidRDefault="00B27122" w:rsidP="00961E86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CF223EB" w14:textId="77777777" w:rsidR="00B27122" w:rsidRDefault="00B27122" w:rsidP="00961E86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</w:rPr>
              <w:t xml:space="preserve">Ochrana obyvatelstva </w:t>
            </w:r>
          </w:p>
        </w:tc>
        <w:tc>
          <w:tcPr>
            <w:tcW w:w="653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8CBA8" w14:textId="77777777" w:rsidR="00B27122" w:rsidRDefault="00B27122" w:rsidP="00961E86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</w:tbl>
    <w:p w14:paraId="164AA43F" w14:textId="77777777" w:rsidR="00B27122" w:rsidRDefault="00B27122" w:rsidP="00B27122">
      <w:pPr>
        <w:jc w:val="both"/>
        <w:rPr>
          <w:sz w:val="18"/>
        </w:rPr>
      </w:pPr>
    </w:p>
    <w:tbl>
      <w:tblPr>
        <w:tblW w:w="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53"/>
        <w:gridCol w:w="15"/>
        <w:gridCol w:w="2947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</w:tblGrid>
      <w:tr w:rsidR="00B27122" w14:paraId="74D2564C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8BBDF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042FC2" w14:textId="77777777" w:rsidR="00B27122" w:rsidRDefault="00B27122" w:rsidP="00961E86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A8FCB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0F2FCA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B27122" w14:paraId="562A2707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445891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A8E4FD" w14:textId="77777777" w:rsidR="00B27122" w:rsidRDefault="00B27122" w:rsidP="00961E86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658923" w14:textId="72A62DE8" w:rsidR="00B27122" w:rsidRDefault="0085710B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AEBA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3ECA0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D8FAAF" w14:textId="2C14277D" w:rsidR="00B27122" w:rsidRDefault="0085710B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15CF8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C78AF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B27122" w14:paraId="244F791B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A280B77" w14:textId="42766F2E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0930F8">
              <w:rPr>
                <w:w w:val="90"/>
                <w:sz w:val="18"/>
                <w:szCs w:val="18"/>
              </w:rPr>
              <w:t>C</w:t>
            </w:r>
            <w:r w:rsidRPr="00B10276">
              <w:rPr>
                <w:w w:val="90"/>
                <w:sz w:val="18"/>
                <w:szCs w:val="18"/>
              </w:rPr>
              <w:t>OPT</w:t>
            </w: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4C987D" w14:textId="77777777" w:rsidR="00B27122" w:rsidRPr="00FA4D0A" w:rsidRDefault="00B27122" w:rsidP="00961E86">
            <w:pPr>
              <w:rPr>
                <w:b/>
                <w:sz w:val="18"/>
                <w:szCs w:val="18"/>
              </w:rPr>
            </w:pPr>
            <w:r w:rsidRPr="00402778">
              <w:rPr>
                <w:b/>
                <w:sz w:val="18"/>
                <w:szCs w:val="18"/>
              </w:rPr>
              <w:t xml:space="preserve">Professional Terminology </w:t>
            </w:r>
            <w:proofErr w:type="spellStart"/>
            <w:r w:rsidRPr="00402778">
              <w:rPr>
                <w:b/>
                <w:sz w:val="18"/>
                <w:szCs w:val="18"/>
              </w:rPr>
              <w:t>of</w:t>
            </w:r>
            <w:proofErr w:type="spellEnd"/>
            <w:r w:rsidRPr="0040277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02778">
              <w:rPr>
                <w:b/>
                <w:sz w:val="18"/>
                <w:szCs w:val="18"/>
              </w:rPr>
              <w:t>Population</w:t>
            </w:r>
            <w:proofErr w:type="spellEnd"/>
            <w:r w:rsidRPr="0040277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02778">
              <w:rPr>
                <w:b/>
                <w:sz w:val="18"/>
                <w:szCs w:val="18"/>
              </w:rPr>
              <w:t>Protection</w:t>
            </w:r>
            <w:proofErr w:type="spellEnd"/>
            <w:r w:rsidRPr="00402778">
              <w:rPr>
                <w:b/>
                <w:sz w:val="18"/>
                <w:szCs w:val="18"/>
              </w:rPr>
              <w:t xml:space="preserve"> in </w:t>
            </w:r>
            <w:proofErr w:type="spellStart"/>
            <w:r w:rsidRPr="00402778">
              <w:rPr>
                <w:b/>
                <w:sz w:val="18"/>
                <w:szCs w:val="18"/>
              </w:rPr>
              <w:t>English</w:t>
            </w:r>
            <w:proofErr w:type="spellEnd"/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82DF75" w14:textId="588AD8A4" w:rsidR="00B27122" w:rsidRDefault="000930F8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271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C3627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A6778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455F2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5F0E9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5C07B8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20B607A5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E5C7D8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30646F" w14:textId="77777777" w:rsidR="00B27122" w:rsidRPr="00FA4D0A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Tomášek</w:t>
            </w:r>
            <w:r w:rsidRPr="00FA4D0A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9F4A8" w14:textId="77777777" w:rsidR="00B27122" w:rsidRPr="00286FA9" w:rsidRDefault="00B27122" w:rsidP="00961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B8DF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1709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9AF2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1DBA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E5CB5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38F2444A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500C47" w14:textId="58576B3E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357472">
              <w:rPr>
                <w:w w:val="90"/>
                <w:sz w:val="18"/>
                <w:szCs w:val="18"/>
              </w:rPr>
              <w:t>C</w:t>
            </w:r>
            <w:r w:rsidRPr="00B10276">
              <w:rPr>
                <w:w w:val="90"/>
                <w:sz w:val="18"/>
                <w:szCs w:val="18"/>
              </w:rPr>
              <w:t>SKS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F3B045" w14:textId="77777777" w:rsidR="00B27122" w:rsidRPr="00B02D03" w:rsidRDefault="00B27122" w:rsidP="00961E86">
            <w:pPr>
              <w:pStyle w:val="Nadpis4"/>
              <w:ind w:right="0"/>
              <w:rPr>
                <w:szCs w:val="18"/>
              </w:rPr>
            </w:pPr>
            <w:r w:rsidRPr="00402778">
              <w:rPr>
                <w:szCs w:val="18"/>
              </w:rPr>
              <w:t>Ekonomika krizových situací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E34EA" w14:textId="0D95D1B4" w:rsidR="00B27122" w:rsidRDefault="0035747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0CA6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2942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9C2B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F51E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C4DA2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52172794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32AC37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0591F2" w14:textId="1CAC32AB" w:rsidR="00B27122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Hoke, LU</w:t>
            </w:r>
            <w:r w:rsidR="00275033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CD43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54F7D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759A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67E6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B49F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A19D2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527C054D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563201" w14:textId="0F364088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357472">
              <w:rPr>
                <w:w w:val="90"/>
                <w:sz w:val="18"/>
                <w:szCs w:val="18"/>
              </w:rPr>
              <w:t>C</w:t>
            </w:r>
            <w:r w:rsidRPr="00B10276">
              <w:rPr>
                <w:w w:val="90"/>
                <w:sz w:val="18"/>
                <w:szCs w:val="18"/>
              </w:rPr>
              <w:t>OLO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C93704" w14:textId="77777777" w:rsidR="00B27122" w:rsidRDefault="00B27122" w:rsidP="00961E86">
            <w:pPr>
              <w:pStyle w:val="Nadpis4"/>
              <w:ind w:right="0"/>
              <w:rPr>
                <w:bCs/>
                <w:iCs/>
                <w:szCs w:val="18"/>
              </w:rPr>
            </w:pPr>
            <w:r w:rsidRPr="00402778">
              <w:rPr>
                <w:bCs/>
                <w:iCs/>
                <w:szCs w:val="18"/>
              </w:rPr>
              <w:t>Logistika krizových situací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06873" w14:textId="052A466E" w:rsidR="00B27122" w:rsidRDefault="0035747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3CF0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94149" w14:textId="45FB5598" w:rsidR="00B27122" w:rsidRDefault="0035747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A8B4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CE84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A8817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022982D6" w14:textId="77777777" w:rsidTr="00357472">
        <w:trPr>
          <w:gridAfter w:val="1"/>
          <w:wAfter w:w="15" w:type="dxa"/>
          <w:trHeight w:val="222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E44EF5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B6141A" w14:textId="74FC8829" w:rsidR="00B27122" w:rsidRDefault="00E803DA" w:rsidP="00961E86">
            <w:pPr>
              <w:rPr>
                <w:i/>
                <w:sz w:val="18"/>
                <w:szCs w:val="18"/>
              </w:rPr>
            </w:pPr>
            <w:r w:rsidRPr="009C7D93">
              <w:rPr>
                <w:i/>
                <w:sz w:val="18"/>
                <w:szCs w:val="18"/>
              </w:rPr>
              <w:t>Strohmandl,</w:t>
            </w:r>
            <w:r>
              <w:rPr>
                <w:i/>
                <w:sz w:val="18"/>
                <w:szCs w:val="18"/>
              </w:rPr>
              <w:t xml:space="preserve"> </w:t>
            </w:r>
            <w:r w:rsidR="00B27122">
              <w:rPr>
                <w:i/>
                <w:sz w:val="18"/>
                <w:szCs w:val="18"/>
              </w:rPr>
              <w:t>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DF01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FA4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F222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F201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FFDD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B9B38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6AF14990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8D0D15" w14:textId="5C121554" w:rsidR="00B27122" w:rsidRPr="00B10276" w:rsidRDefault="00357472" w:rsidP="00961E86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LC</w:t>
            </w:r>
            <w:r w:rsidR="00B27122" w:rsidRPr="00B10276">
              <w:rPr>
                <w:w w:val="90"/>
                <w:sz w:val="18"/>
                <w:szCs w:val="18"/>
              </w:rPr>
              <w:t>OSI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3BA117" w14:textId="77777777" w:rsidR="00B27122" w:rsidRDefault="00B27122" w:rsidP="00961E86">
            <w:pPr>
              <w:pStyle w:val="Nadpis7"/>
              <w:jc w:val="left"/>
              <w:rPr>
                <w:color w:val="auto"/>
                <w:szCs w:val="18"/>
              </w:rPr>
            </w:pPr>
            <w:r w:rsidRPr="00276A29">
              <w:rPr>
                <w:color w:val="auto"/>
                <w:szCs w:val="18"/>
              </w:rPr>
              <w:t>Výukové simulace v ochraně obyvatelstva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FE49E" w14:textId="6432DD69" w:rsidR="00B27122" w:rsidRPr="00FF14FE" w:rsidRDefault="00357472" w:rsidP="00961E86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26594" w14:textId="77777777" w:rsidR="00B27122" w:rsidRPr="00FF14FE" w:rsidRDefault="00B27122" w:rsidP="00961E86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FB2F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24DA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AE7C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DA6F6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24B7B531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A01685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8CB3E0" w14:textId="77777777" w:rsidR="00B27122" w:rsidRDefault="00B27122" w:rsidP="00961E86">
            <w:pPr>
              <w:rPr>
                <w:b/>
                <w:bCs/>
                <w:szCs w:val="18"/>
              </w:rPr>
            </w:pPr>
            <w:r>
              <w:rPr>
                <w:i/>
                <w:sz w:val="18"/>
                <w:szCs w:val="18"/>
              </w:rPr>
              <w:t>Rak,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D5DC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2BCF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7E8E8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EE75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D02D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93BC9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0226499A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AEF0B1" w14:textId="5356851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357472">
              <w:rPr>
                <w:w w:val="90"/>
                <w:sz w:val="18"/>
                <w:szCs w:val="18"/>
              </w:rPr>
              <w:t>CS</w:t>
            </w:r>
            <w:r w:rsidRPr="00B10276">
              <w:rPr>
                <w:w w:val="90"/>
                <w:sz w:val="18"/>
                <w:szCs w:val="18"/>
              </w:rPr>
              <w:t>BP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54929C" w14:textId="77777777" w:rsidR="00B27122" w:rsidRPr="00EF4BF8" w:rsidRDefault="00B27122" w:rsidP="00961E86">
            <w:pPr>
              <w:rPr>
                <w:b/>
                <w:sz w:val="18"/>
                <w:szCs w:val="18"/>
              </w:rPr>
            </w:pPr>
            <w:r w:rsidRPr="00FC6C6A">
              <w:rPr>
                <w:b/>
                <w:sz w:val="18"/>
                <w:szCs w:val="18"/>
              </w:rPr>
              <w:t>Seminář k bakalářské práci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9627B" w14:textId="54D62ABD" w:rsidR="00B27122" w:rsidRDefault="0035747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3F39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562F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1851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C103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C6C95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2F34A3E4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E24143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EE502E" w14:textId="77777777" w:rsidR="00B27122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6BEF7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8E3C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7C95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3422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EAE0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985D0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70169E03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8021F8" w14:textId="280790AB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357472">
              <w:rPr>
                <w:w w:val="90"/>
                <w:sz w:val="18"/>
                <w:szCs w:val="18"/>
              </w:rPr>
              <w:t>C</w:t>
            </w:r>
            <w:r w:rsidRPr="00B10276">
              <w:rPr>
                <w:w w:val="90"/>
                <w:sz w:val="18"/>
                <w:szCs w:val="18"/>
              </w:rPr>
              <w:t>OK2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A3ED26" w14:textId="499A10B2" w:rsidR="00B27122" w:rsidRDefault="00B27122" w:rsidP="00961E86">
            <w:pPr>
              <w:pStyle w:val="Nadpis4"/>
              <w:ind w:right="0"/>
              <w:rPr>
                <w:b w:val="0"/>
                <w:bCs/>
                <w:szCs w:val="18"/>
              </w:rPr>
            </w:pPr>
            <w:r w:rsidRPr="00125F00">
              <w:rPr>
                <w:bCs/>
                <w:szCs w:val="18"/>
              </w:rPr>
              <w:t>Krizové řízení a plánování II</w:t>
            </w:r>
            <w:r w:rsidR="00F62230">
              <w:rPr>
                <w:bCs/>
                <w:szCs w:val="18"/>
              </w:rPr>
              <w:t xml:space="preserve"> </w:t>
            </w:r>
            <w:r w:rsidR="00F62230" w:rsidRPr="00F6223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DC4A3" w14:textId="324BD0D5" w:rsidR="00B27122" w:rsidRDefault="000E6C2D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D888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C027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7F53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5F77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A2B56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2290FA43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B8D89F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5B053C" w14:textId="77777777" w:rsidR="00B27122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Kyselák,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48E7D" w14:textId="77777777" w:rsidR="00B27122" w:rsidRDefault="00B27122" w:rsidP="00961E86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B140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BF00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3880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5F4F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44918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73656A37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DD919E" w14:textId="44EC7FAE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0E6C2D">
              <w:rPr>
                <w:w w:val="90"/>
                <w:sz w:val="18"/>
                <w:szCs w:val="18"/>
              </w:rPr>
              <w:t>C</w:t>
            </w:r>
            <w:r w:rsidRPr="00B10276">
              <w:rPr>
                <w:w w:val="90"/>
                <w:sz w:val="18"/>
                <w:szCs w:val="18"/>
              </w:rPr>
              <w:t>SNV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28137F" w14:textId="77777777" w:rsidR="00B27122" w:rsidRDefault="00B27122" w:rsidP="00961E86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Přeprava nebezpečných věcí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0B258" w14:textId="37120BB2" w:rsidR="00B27122" w:rsidRDefault="000E6C2D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6D78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8002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BDB5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C73D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BD1898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080E4EDF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A8A882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5545B1" w14:textId="77777777" w:rsidR="00B27122" w:rsidRDefault="00B27122" w:rsidP="00961E86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EB2ABD">
              <w:rPr>
                <w:b w:val="0"/>
                <w:i/>
                <w:iCs/>
                <w:sz w:val="18"/>
                <w:szCs w:val="18"/>
              </w:rPr>
              <w:t xml:space="preserve">Tomek, </w:t>
            </w:r>
            <w:r>
              <w:rPr>
                <w:b w:val="0"/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F4F3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E1E57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E95A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0A57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80EE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51BEB8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3CB9814A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E0A43D" w14:textId="589650AF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0E6C2D">
              <w:rPr>
                <w:w w:val="90"/>
                <w:sz w:val="18"/>
                <w:szCs w:val="18"/>
              </w:rPr>
              <w:t>C</w:t>
            </w:r>
            <w:r w:rsidRPr="00B10276">
              <w:rPr>
                <w:w w:val="90"/>
                <w:sz w:val="18"/>
                <w:szCs w:val="18"/>
              </w:rPr>
              <w:t>OZ</w:t>
            </w:r>
            <w:r w:rsidR="000E6C2D">
              <w:rPr>
                <w:w w:val="90"/>
                <w:sz w:val="18"/>
                <w:szCs w:val="18"/>
              </w:rPr>
              <w:t>2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098078" w14:textId="0F84A297" w:rsidR="00B27122" w:rsidRPr="00B555FD" w:rsidRDefault="00B27122" w:rsidP="00961E8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E28F6">
              <w:rPr>
                <w:b/>
                <w:bCs/>
                <w:sz w:val="18"/>
                <w:szCs w:val="18"/>
              </w:rPr>
              <w:t>Integrov</w:t>
            </w:r>
            <w:proofErr w:type="spellEnd"/>
            <w:r w:rsidR="00F62230">
              <w:rPr>
                <w:b/>
                <w:bCs/>
                <w:sz w:val="18"/>
                <w:szCs w:val="18"/>
              </w:rPr>
              <w:t>.</w:t>
            </w:r>
            <w:r w:rsidRPr="006E28F6">
              <w:rPr>
                <w:b/>
                <w:bCs/>
                <w:sz w:val="18"/>
                <w:szCs w:val="18"/>
              </w:rPr>
              <w:t xml:space="preserve"> záchranný systém II</w:t>
            </w:r>
            <w:r w:rsidR="00F62230">
              <w:rPr>
                <w:b/>
                <w:bCs/>
                <w:sz w:val="18"/>
                <w:szCs w:val="18"/>
              </w:rPr>
              <w:t xml:space="preserve"> </w:t>
            </w:r>
            <w:r w:rsidR="00F62230" w:rsidRPr="00F62230">
              <w:rPr>
                <w:b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239F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5647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BC62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DA45B" w14:textId="325C85D9" w:rsidR="00B27122" w:rsidRDefault="000E6C2D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6F6F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6D85FA" w14:textId="49F27096" w:rsidR="00B27122" w:rsidRDefault="000E6C2D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27122" w14:paraId="5BD88ED1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A1D9F0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328ECC" w14:textId="1700823C" w:rsidR="00B27122" w:rsidRPr="00915CB3" w:rsidRDefault="003F238C" w:rsidP="00961E86">
            <w:pPr>
              <w:rPr>
                <w:i/>
                <w:sz w:val="18"/>
                <w:szCs w:val="18"/>
              </w:rPr>
            </w:pPr>
            <w:r w:rsidRPr="009C7D93">
              <w:rPr>
                <w:i/>
                <w:sz w:val="18"/>
                <w:szCs w:val="18"/>
              </w:rPr>
              <w:t>Džermanský,</w:t>
            </w:r>
            <w:r w:rsidR="00B27122">
              <w:rPr>
                <w:i/>
                <w:sz w:val="18"/>
                <w:szCs w:val="18"/>
              </w:rPr>
              <w:t xml:space="preserve">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D144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0D94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BD2E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5DF0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9C87D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2D3F0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088BC538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EBD181" w14:textId="16695AD4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0E6C2D">
              <w:rPr>
                <w:w w:val="90"/>
                <w:sz w:val="18"/>
                <w:szCs w:val="18"/>
              </w:rPr>
              <w:t>C</w:t>
            </w:r>
            <w:r w:rsidRPr="00B10276">
              <w:rPr>
                <w:w w:val="90"/>
                <w:sz w:val="18"/>
                <w:szCs w:val="18"/>
              </w:rPr>
              <w:t xml:space="preserve">OZS 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D0F2B7" w14:textId="77777777" w:rsidR="00B27122" w:rsidRPr="006E28F6" w:rsidRDefault="00B27122" w:rsidP="00961E86">
            <w:pPr>
              <w:rPr>
                <w:b/>
                <w:sz w:val="18"/>
                <w:szCs w:val="18"/>
              </w:rPr>
            </w:pPr>
            <w:r w:rsidRPr="006E28F6">
              <w:rPr>
                <w:b/>
                <w:sz w:val="18"/>
                <w:szCs w:val="18"/>
              </w:rPr>
              <w:t>Zdravotnická, hygienická a protiepidemiologická ochrana osob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C40C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EEF1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6E71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B93B3" w14:textId="6AD95CCE" w:rsidR="00B27122" w:rsidRDefault="000E6C2D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E250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8F3FB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27122" w14:paraId="538F600F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19AD50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1ACA33" w14:textId="77777777" w:rsidR="00B27122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Snopek, UZV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BF55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023A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5CDF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A304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9ECB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CA8CF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3B359F54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5086D" w14:textId="1BE78270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</w:t>
            </w:r>
            <w:r w:rsidR="000E6C2D">
              <w:rPr>
                <w:w w:val="90"/>
                <w:sz w:val="18"/>
                <w:szCs w:val="18"/>
              </w:rPr>
              <w:t>C</w:t>
            </w:r>
            <w:r w:rsidRPr="00B10276">
              <w:rPr>
                <w:w w:val="90"/>
                <w:sz w:val="18"/>
                <w:szCs w:val="18"/>
              </w:rPr>
              <w:t>SP1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01036E" w14:textId="77777777" w:rsidR="00B27122" w:rsidRDefault="00B27122" w:rsidP="00961E86">
            <w:pPr>
              <w:rPr>
                <w:i/>
                <w:sz w:val="18"/>
                <w:szCs w:val="18"/>
              </w:rPr>
            </w:pPr>
            <w:r w:rsidRPr="006E28F6">
              <w:rPr>
                <w:b/>
                <w:bCs/>
                <w:sz w:val="18"/>
                <w:szCs w:val="18"/>
              </w:rPr>
              <w:t>Podnikání 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D77E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D330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A8AA7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5E1B1" w14:textId="49503D56" w:rsidR="00B27122" w:rsidRDefault="000E6C2D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FFF8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CB52D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27122" w14:paraId="53B58023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2E2D37" w14:textId="77777777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894655" w14:textId="77777777" w:rsidR="00B27122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C234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2A3D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BC9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74FD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DBFA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AEEC8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7FE49EF4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01B147" w14:textId="5450E171" w:rsidR="00B27122" w:rsidRPr="00B10276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B10276">
              <w:rPr>
                <w:w w:val="90"/>
                <w:sz w:val="18"/>
                <w:szCs w:val="18"/>
              </w:rPr>
              <w:t>LC</w:t>
            </w:r>
            <w:r w:rsidR="000E6C2D">
              <w:rPr>
                <w:w w:val="90"/>
                <w:sz w:val="18"/>
                <w:szCs w:val="18"/>
              </w:rPr>
              <w:t>O</w:t>
            </w:r>
            <w:r w:rsidRPr="00B10276">
              <w:rPr>
                <w:w w:val="90"/>
                <w:sz w:val="18"/>
                <w:szCs w:val="18"/>
              </w:rPr>
              <w:t>BP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FAE694" w14:textId="77777777" w:rsidR="00B27122" w:rsidRPr="00B555FD" w:rsidRDefault="00B27122" w:rsidP="00961E86">
            <w:pPr>
              <w:rPr>
                <w:b/>
                <w:bCs/>
                <w:sz w:val="18"/>
                <w:szCs w:val="18"/>
              </w:rPr>
            </w:pPr>
            <w:r w:rsidRPr="006E28F6">
              <w:rPr>
                <w:b/>
                <w:bCs/>
                <w:sz w:val="18"/>
                <w:szCs w:val="18"/>
              </w:rPr>
              <w:t>Bakalářská práce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CAA4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894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89C6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4B797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011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5A6BC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27122" w14:paraId="73237338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B300AA" w14:textId="77777777" w:rsidR="00B27122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E2D1D59" w14:textId="3A2A63DF" w:rsidR="00B27122" w:rsidRPr="00915CB3" w:rsidRDefault="00860751" w:rsidP="00961E86">
            <w:pPr>
              <w:rPr>
                <w:i/>
                <w:sz w:val="18"/>
                <w:szCs w:val="18"/>
              </w:rPr>
            </w:pPr>
            <w:r w:rsidRPr="00860751">
              <w:rPr>
                <w:i/>
                <w:sz w:val="18"/>
                <w:szCs w:val="18"/>
              </w:rPr>
              <w:t xml:space="preserve">Vičar, </w:t>
            </w:r>
            <w:r w:rsidR="00B27122">
              <w:rPr>
                <w:i/>
                <w:sz w:val="18"/>
                <w:szCs w:val="18"/>
              </w:rPr>
              <w:t xml:space="preserve">LUOO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BC3E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6B7B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23ED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2B99D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7BC9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BBA13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08768219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0821CF" w14:textId="77777777" w:rsidR="00B27122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05D358" w14:textId="77777777" w:rsidR="00B27122" w:rsidRDefault="00B27122" w:rsidP="00961E86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89CC4E" w14:textId="0D08E5DA" w:rsidR="00B27122" w:rsidRDefault="00F978F9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6FB78F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E1C004" w14:textId="5EF30789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F978F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9035D7" w14:textId="4572C857" w:rsidR="00B27122" w:rsidRDefault="00782D5B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978F9">
              <w:rPr>
                <w:sz w:val="18"/>
                <w:szCs w:val="18"/>
              </w:rPr>
              <w:t>8</w:t>
            </w:r>
            <w:r w:rsidR="00B271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6E5186" w14:textId="77777777" w:rsidR="00B27122" w:rsidRDefault="00B27122" w:rsidP="00961E86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3A420B" w14:textId="0D29F13C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5E299D">
              <w:rPr>
                <w:bCs/>
                <w:sz w:val="18"/>
                <w:szCs w:val="18"/>
              </w:rPr>
              <w:t>1</w:t>
            </w:r>
          </w:p>
          <w:p w14:paraId="17047AF6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21EDF67A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41156842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6D4D7FD2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512D7EF1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596BD3DE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18ABD034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125F2B97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68180B62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7D798C09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3AFE2284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427EF580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1B9CF749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6FC75F71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4EA56D88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3B67E16F" w14:textId="56327BF9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69CADB77" w14:textId="26526688" w:rsidR="00E81279" w:rsidRDefault="00E81279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42344460" w14:textId="77777777" w:rsidR="00E81279" w:rsidRDefault="00E81279" w:rsidP="00961E86">
            <w:pPr>
              <w:jc w:val="center"/>
              <w:rPr>
                <w:bCs/>
                <w:sz w:val="18"/>
                <w:szCs w:val="18"/>
              </w:rPr>
            </w:pPr>
          </w:p>
          <w:p w14:paraId="1B402FCD" w14:textId="77777777" w:rsidR="00B27122" w:rsidRDefault="00B27122" w:rsidP="00961E8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27122" w14:paraId="153AEA0B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569BC84" w14:textId="77777777" w:rsidR="00B27122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720014" w14:textId="77777777" w:rsidR="00B27122" w:rsidRDefault="00B27122" w:rsidP="00961E86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79B6DD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690D9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B27122" w14:paraId="21E2FB36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316477" w14:textId="77777777" w:rsidR="00B27122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E7F31C" w14:textId="77777777" w:rsidR="00B27122" w:rsidRDefault="00B27122" w:rsidP="00961E86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6656C2" w14:textId="5B53D687" w:rsidR="00B27122" w:rsidRDefault="0085710B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1B254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729FC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67DCCB" w14:textId="62BE3C21" w:rsidR="00B27122" w:rsidRDefault="0085710B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8E5998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10142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B27122" w14:paraId="44F18ABF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CBF992" w14:textId="4C15AF72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470F6B">
              <w:rPr>
                <w:w w:val="90"/>
                <w:sz w:val="18"/>
                <w:szCs w:val="18"/>
              </w:rPr>
              <w:t>L</w:t>
            </w:r>
            <w:r w:rsidR="00E81279">
              <w:rPr>
                <w:w w:val="90"/>
                <w:sz w:val="18"/>
                <w:szCs w:val="18"/>
              </w:rPr>
              <w:t>C</w:t>
            </w:r>
            <w:r w:rsidRPr="00470F6B">
              <w:rPr>
                <w:w w:val="90"/>
                <w:sz w:val="18"/>
                <w:szCs w:val="18"/>
              </w:rPr>
              <w:t>OGE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321D4B" w14:textId="77777777" w:rsidR="00B27122" w:rsidRDefault="00B27122" w:rsidP="00961E86">
            <w:pPr>
              <w:pStyle w:val="Nadpis7"/>
              <w:jc w:val="left"/>
            </w:pPr>
            <w:r w:rsidRPr="00FA1241">
              <w:rPr>
                <w:bCs/>
                <w:sz w:val="16"/>
                <w:szCs w:val="16"/>
              </w:rPr>
              <w:t>*</w:t>
            </w:r>
            <w:proofErr w:type="spellStart"/>
            <w:r w:rsidRPr="00C7583F">
              <w:t>Global</w:t>
            </w:r>
            <w:proofErr w:type="spellEnd"/>
            <w:r w:rsidRPr="00C7583F">
              <w:t xml:space="preserve"> </w:t>
            </w:r>
            <w:proofErr w:type="spellStart"/>
            <w:r w:rsidRPr="00C7583F">
              <w:t>Environmental</w:t>
            </w:r>
            <w:proofErr w:type="spellEnd"/>
            <w:r w:rsidRPr="00C7583F">
              <w:t xml:space="preserve"> </w:t>
            </w:r>
            <w:proofErr w:type="spellStart"/>
            <w:r w:rsidRPr="00C7583F">
              <w:t>Challenges</w:t>
            </w:r>
            <w:proofErr w:type="spellEnd"/>
            <w:r w:rsidRPr="00C7583F">
              <w:t xml:space="preserve"> and </w:t>
            </w:r>
            <w:proofErr w:type="spellStart"/>
            <w:r w:rsidRPr="00C7583F">
              <w:t>Security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ABC7C" w14:textId="6A96C1E8" w:rsidR="00B27122" w:rsidRDefault="00C74DB7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DACC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B007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D1CA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153E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AD0DA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75E79D8B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49B88" w14:textId="77777777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AF513A" w14:textId="03308BDC" w:rsidR="00B27122" w:rsidRDefault="005F1A86" w:rsidP="00961E86">
            <w:pPr>
              <w:rPr>
                <w:i/>
                <w:sz w:val="18"/>
                <w:szCs w:val="18"/>
              </w:rPr>
            </w:pPr>
            <w:r w:rsidRPr="009C7D93">
              <w:rPr>
                <w:i/>
                <w:sz w:val="18"/>
                <w:szCs w:val="18"/>
              </w:rPr>
              <w:t>Pitrová, LUEB</w:t>
            </w:r>
            <w:r w:rsidR="00B27122" w:rsidRPr="004B4CA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BE6F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8E00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7F8A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A5B9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933B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217DE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31B8A7D9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93D827" w14:textId="3705C526" w:rsidR="00B27122" w:rsidRPr="00E81279" w:rsidRDefault="00B27122" w:rsidP="00961E86">
            <w:pPr>
              <w:jc w:val="center"/>
              <w:rPr>
                <w:w w:val="90"/>
                <w:sz w:val="16"/>
                <w:szCs w:val="16"/>
              </w:rPr>
            </w:pPr>
            <w:r w:rsidRPr="00E81279">
              <w:rPr>
                <w:w w:val="90"/>
                <w:sz w:val="16"/>
                <w:szCs w:val="16"/>
              </w:rPr>
              <w:t>L</w:t>
            </w:r>
            <w:r w:rsidR="00E81279" w:rsidRPr="00E81279">
              <w:rPr>
                <w:w w:val="90"/>
                <w:sz w:val="16"/>
                <w:szCs w:val="16"/>
              </w:rPr>
              <w:t>C</w:t>
            </w:r>
            <w:r w:rsidRPr="00E81279">
              <w:rPr>
                <w:w w:val="90"/>
                <w:sz w:val="16"/>
                <w:szCs w:val="16"/>
              </w:rPr>
              <w:t>ODO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D83758" w14:textId="77777777" w:rsidR="00B27122" w:rsidRDefault="00B27122" w:rsidP="00961E86">
            <w:pPr>
              <w:pStyle w:val="Nadpis7"/>
              <w:jc w:val="left"/>
              <w:rPr>
                <w:bCs/>
                <w:szCs w:val="18"/>
              </w:rPr>
            </w:pPr>
            <w:r w:rsidRPr="00FA1241">
              <w:rPr>
                <w:bCs/>
                <w:sz w:val="16"/>
                <w:szCs w:val="16"/>
              </w:rPr>
              <w:t>*</w:t>
            </w:r>
            <w:r w:rsidRPr="00A96137">
              <w:rPr>
                <w:bCs/>
                <w:szCs w:val="18"/>
              </w:rPr>
              <w:t xml:space="preserve">Odborně technický dozor </w:t>
            </w:r>
          </w:p>
          <w:p w14:paraId="14D00962" w14:textId="77777777" w:rsidR="00B27122" w:rsidRPr="00A96137" w:rsidRDefault="00B27122" w:rsidP="00961E86">
            <w:pPr>
              <w:rPr>
                <w:b/>
                <w:i/>
                <w:sz w:val="18"/>
                <w:szCs w:val="18"/>
              </w:rPr>
            </w:pPr>
            <w:r w:rsidRPr="00A96137">
              <w:rPr>
                <w:b/>
                <w:bCs/>
                <w:szCs w:val="18"/>
              </w:rPr>
              <w:t>a vyhrazená technická zařízení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4A2FC" w14:textId="50D673A3" w:rsidR="00B27122" w:rsidRDefault="00C74DB7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D61B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B280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D63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85DE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8879E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7D5BC405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0BF418" w14:textId="77777777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A00267" w14:textId="38D781EC" w:rsidR="00B27122" w:rsidRPr="00860751" w:rsidRDefault="00782E53" w:rsidP="00961E86">
            <w:pPr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Pačaiová</w:t>
            </w:r>
            <w:r w:rsidR="00A40FE3" w:rsidRPr="009C7D93">
              <w:rPr>
                <w:bCs/>
                <w:i/>
                <w:sz w:val="18"/>
                <w:szCs w:val="18"/>
              </w:rPr>
              <w:t>,</w:t>
            </w:r>
            <w:r w:rsidR="00A40FE3">
              <w:rPr>
                <w:bCs/>
                <w:i/>
                <w:sz w:val="18"/>
                <w:szCs w:val="18"/>
              </w:rPr>
              <w:t xml:space="preserve"> </w:t>
            </w:r>
            <w:r w:rsidR="00B27122" w:rsidRPr="001911A7">
              <w:rPr>
                <w:bCs/>
                <w:i/>
                <w:sz w:val="18"/>
                <w:szCs w:val="18"/>
              </w:rPr>
              <w:t>LU</w:t>
            </w:r>
            <w:r w:rsidR="00275033">
              <w:rPr>
                <w:bCs/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90068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1918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A1DD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7F44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26D6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8CEC8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18E6D267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BFC1C" w14:textId="4F656F3D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470F6B">
              <w:rPr>
                <w:w w:val="90"/>
                <w:sz w:val="18"/>
                <w:szCs w:val="18"/>
              </w:rPr>
              <w:t>L</w:t>
            </w:r>
            <w:r w:rsidR="00E81279">
              <w:rPr>
                <w:w w:val="90"/>
                <w:sz w:val="18"/>
                <w:szCs w:val="18"/>
              </w:rPr>
              <w:t>C</w:t>
            </w:r>
            <w:r w:rsidRPr="00470F6B">
              <w:rPr>
                <w:w w:val="90"/>
                <w:sz w:val="18"/>
                <w:szCs w:val="18"/>
              </w:rPr>
              <w:t>OST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83A798" w14:textId="77777777" w:rsidR="00B27122" w:rsidRPr="00A96137" w:rsidRDefault="00B27122" w:rsidP="00961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Pr="00A96137">
              <w:rPr>
                <w:b/>
                <w:sz w:val="18"/>
                <w:szCs w:val="18"/>
              </w:rPr>
              <w:t xml:space="preserve">Soft </w:t>
            </w:r>
            <w:proofErr w:type="spellStart"/>
            <w:r w:rsidRPr="00A96137">
              <w:rPr>
                <w:b/>
                <w:sz w:val="18"/>
                <w:szCs w:val="18"/>
              </w:rPr>
              <w:t>Targets</w:t>
            </w:r>
            <w:proofErr w:type="spellEnd"/>
            <w:r w:rsidRPr="00A9613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6137">
              <w:rPr>
                <w:b/>
                <w:sz w:val="18"/>
                <w:szCs w:val="18"/>
              </w:rPr>
              <w:t>Protection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161DD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4277D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BB5D6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B9AE5" w14:textId="6F8A48EE" w:rsidR="00B27122" w:rsidRDefault="00C74DB7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2405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9A70D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27122" w14:paraId="4F700BD3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22700A" w14:textId="77777777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31196E" w14:textId="77777777" w:rsidR="00B27122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97D1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06C97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2AE27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FEB1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A411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70260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074139DB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826E5A" w14:textId="3E5B556F" w:rsidR="00B27122" w:rsidRPr="00470F6B" w:rsidRDefault="00B27122" w:rsidP="00961E86">
            <w:pPr>
              <w:jc w:val="center"/>
              <w:rPr>
                <w:w w:val="90"/>
                <w:sz w:val="16"/>
                <w:szCs w:val="16"/>
              </w:rPr>
            </w:pPr>
            <w:r w:rsidRPr="00470F6B">
              <w:rPr>
                <w:w w:val="90"/>
                <w:sz w:val="16"/>
                <w:szCs w:val="16"/>
              </w:rPr>
              <w:t>L</w:t>
            </w:r>
            <w:r w:rsidR="00E81279">
              <w:rPr>
                <w:w w:val="90"/>
                <w:sz w:val="16"/>
                <w:szCs w:val="16"/>
              </w:rPr>
              <w:t>C</w:t>
            </w:r>
            <w:r w:rsidRPr="00470F6B">
              <w:rPr>
                <w:w w:val="90"/>
                <w:sz w:val="16"/>
                <w:szCs w:val="16"/>
              </w:rPr>
              <w:t>OMO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D03E39" w14:textId="77777777" w:rsidR="00B27122" w:rsidRPr="000E1BF2" w:rsidRDefault="00B27122" w:rsidP="00961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Pr="000E1BF2">
              <w:rPr>
                <w:b/>
                <w:sz w:val="18"/>
                <w:szCs w:val="18"/>
              </w:rPr>
              <w:t xml:space="preserve">Modelling in </w:t>
            </w:r>
            <w:proofErr w:type="spellStart"/>
            <w:r w:rsidRPr="000E1BF2">
              <w:rPr>
                <w:b/>
                <w:sz w:val="18"/>
                <w:szCs w:val="18"/>
              </w:rPr>
              <w:t>Population</w:t>
            </w:r>
            <w:proofErr w:type="spellEnd"/>
            <w:r w:rsidRPr="000E1B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E1BF2">
              <w:rPr>
                <w:b/>
                <w:sz w:val="18"/>
                <w:szCs w:val="18"/>
              </w:rPr>
              <w:t>Protection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FEE2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FC85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4EBB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2F9D0" w14:textId="61E4629C" w:rsidR="00B27122" w:rsidRDefault="00C74DB7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654A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A9D445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27122" w14:paraId="4619415C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55316A" w14:textId="77777777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55ABD1" w14:textId="1EF46940" w:rsidR="00B27122" w:rsidRDefault="002B6389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Pavlík</w:t>
            </w:r>
            <w:r w:rsidR="00B27122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D3197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43E5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7F98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B8D4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888B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B24BF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41AF258B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ED3F36" w14:textId="230CB861" w:rsidR="00B27122" w:rsidRPr="00470F6B" w:rsidRDefault="00B27122" w:rsidP="00961E86">
            <w:pPr>
              <w:jc w:val="center"/>
              <w:rPr>
                <w:w w:val="90"/>
                <w:sz w:val="16"/>
                <w:szCs w:val="16"/>
              </w:rPr>
            </w:pPr>
            <w:r w:rsidRPr="00470F6B">
              <w:rPr>
                <w:w w:val="90"/>
                <w:sz w:val="16"/>
                <w:szCs w:val="16"/>
              </w:rPr>
              <w:t>L</w:t>
            </w:r>
            <w:r w:rsidR="00E81279">
              <w:rPr>
                <w:w w:val="90"/>
                <w:sz w:val="16"/>
                <w:szCs w:val="16"/>
              </w:rPr>
              <w:t>C</w:t>
            </w:r>
            <w:r w:rsidRPr="00470F6B">
              <w:rPr>
                <w:w w:val="90"/>
                <w:sz w:val="16"/>
                <w:szCs w:val="16"/>
              </w:rPr>
              <w:t xml:space="preserve">MOA 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9EDDD3" w14:textId="77777777" w:rsidR="00B27122" w:rsidRPr="00BA16F8" w:rsidRDefault="00B27122" w:rsidP="00961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Pr="00BA16F8">
              <w:rPr>
                <w:b/>
                <w:sz w:val="18"/>
                <w:szCs w:val="18"/>
              </w:rPr>
              <w:t>Studentská odborná aktivita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0AE0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0721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4F33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3FE58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13C9F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DFAAF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27122" w14:paraId="372AEB6E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400E79" w14:textId="77777777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783503" w14:textId="77777777" w:rsidR="00B27122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Taraba,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6941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B6A9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57DBA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4EBA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0A65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6AB83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B27122" w14:paraId="55481A03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96AAB0" w14:textId="331F3BBE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  <w:r w:rsidRPr="00470F6B">
              <w:rPr>
                <w:w w:val="90"/>
                <w:sz w:val="18"/>
                <w:szCs w:val="18"/>
              </w:rPr>
              <w:t>L</w:t>
            </w:r>
            <w:r w:rsidR="00E81279">
              <w:rPr>
                <w:w w:val="90"/>
                <w:sz w:val="18"/>
                <w:szCs w:val="18"/>
              </w:rPr>
              <w:t>C</w:t>
            </w:r>
            <w:r w:rsidRPr="00470F6B">
              <w:rPr>
                <w:w w:val="90"/>
                <w:sz w:val="18"/>
                <w:szCs w:val="18"/>
              </w:rPr>
              <w:t>ESA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1EDF9B" w14:textId="77777777" w:rsidR="00B27122" w:rsidRPr="00BA16F8" w:rsidRDefault="00B27122" w:rsidP="00961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Pr="00BA16F8">
              <w:rPr>
                <w:b/>
                <w:sz w:val="18"/>
                <w:szCs w:val="18"/>
              </w:rPr>
              <w:t xml:space="preserve">Student </w:t>
            </w:r>
            <w:proofErr w:type="spellStart"/>
            <w:r w:rsidRPr="00BA16F8">
              <w:rPr>
                <w:b/>
                <w:sz w:val="18"/>
                <w:szCs w:val="18"/>
              </w:rPr>
              <w:t>Special</w:t>
            </w:r>
            <w:proofErr w:type="spellEnd"/>
            <w:r w:rsidRPr="00BA16F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16F8">
              <w:rPr>
                <w:b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50397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7A03C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AD252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37A4B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7554D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A064C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27122" w14:paraId="32414FBC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AC380" w14:textId="77777777" w:rsidR="00B27122" w:rsidRPr="00470F6B" w:rsidRDefault="00B27122" w:rsidP="00961E8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CADA3E" w14:textId="77777777" w:rsidR="00B27122" w:rsidRDefault="00B27122" w:rsidP="00961E8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Taraba,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36713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602C4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50241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44490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7370E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97FFE9" w14:textId="77777777" w:rsidR="00B27122" w:rsidRDefault="00B27122" w:rsidP="00961E86">
            <w:pPr>
              <w:jc w:val="center"/>
              <w:rPr>
                <w:sz w:val="18"/>
                <w:szCs w:val="18"/>
              </w:rPr>
            </w:pPr>
          </w:p>
        </w:tc>
      </w:tr>
      <w:tr w:rsidR="00C74DB7" w14:paraId="5EE8F841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9C9AB8" w14:textId="52ECA765" w:rsidR="00C74DB7" w:rsidRPr="00470F6B" w:rsidRDefault="00C74DB7" w:rsidP="00C74DB7">
            <w:pPr>
              <w:jc w:val="center"/>
              <w:rPr>
                <w:w w:val="90"/>
                <w:sz w:val="18"/>
                <w:szCs w:val="18"/>
              </w:rPr>
            </w:pPr>
            <w:r w:rsidRPr="00470F6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C</w:t>
            </w:r>
            <w:r w:rsidRPr="00470F6B">
              <w:rPr>
                <w:w w:val="90"/>
                <w:sz w:val="18"/>
                <w:szCs w:val="18"/>
              </w:rPr>
              <w:t>ONP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E839E5" w14:textId="77777777" w:rsidR="00C74DB7" w:rsidRPr="00845361" w:rsidRDefault="00C74DB7" w:rsidP="00C74D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Pr="00845361">
              <w:rPr>
                <w:b/>
                <w:sz w:val="18"/>
                <w:szCs w:val="18"/>
              </w:rPr>
              <w:t>Nouzové přežití obyvatelstva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1D0BE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1FEF7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EF99D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AB222" w14:textId="49AA878E" w:rsidR="00C74DB7" w:rsidRDefault="00C74DB7" w:rsidP="00C74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0A1BD" w14:textId="3BDB4CB3" w:rsidR="00C74DB7" w:rsidRDefault="00C74DB7" w:rsidP="00C74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298BE8" w14:textId="7C9387CB" w:rsidR="00C74DB7" w:rsidRDefault="00C74DB7" w:rsidP="00C74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74DB7" w14:paraId="6691A60F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88BF90" w14:textId="77777777" w:rsidR="00C74DB7" w:rsidRDefault="00C74DB7" w:rsidP="00C74DB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29CB02" w14:textId="77777777" w:rsidR="00C74DB7" w:rsidRDefault="00C74DB7" w:rsidP="00C74D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Tomek,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DE171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EA476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818CF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CA427" w14:textId="66CFBC83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235D3" w14:textId="5DE64AC8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C7A855" w14:textId="42CD6D48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</w:tr>
      <w:tr w:rsidR="00C74DB7" w14:paraId="479B37AE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9C7DD7" w14:textId="1041CD79" w:rsidR="00C74DB7" w:rsidRPr="00470F6B" w:rsidRDefault="00C74DB7" w:rsidP="00C74DB7">
            <w:pPr>
              <w:jc w:val="center"/>
              <w:rPr>
                <w:w w:val="90"/>
                <w:sz w:val="18"/>
                <w:szCs w:val="18"/>
              </w:rPr>
            </w:pPr>
            <w:r w:rsidRPr="00470F6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C</w:t>
            </w:r>
            <w:r w:rsidRPr="00470F6B">
              <w:rPr>
                <w:w w:val="90"/>
                <w:sz w:val="18"/>
                <w:szCs w:val="18"/>
              </w:rPr>
              <w:t>O</w:t>
            </w:r>
            <w:r>
              <w:rPr>
                <w:w w:val="90"/>
                <w:sz w:val="18"/>
                <w:szCs w:val="18"/>
              </w:rPr>
              <w:t>PB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948CA1" w14:textId="77777777" w:rsidR="00C74DB7" w:rsidRPr="00B02D03" w:rsidRDefault="00C74DB7" w:rsidP="00C74DB7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***</w:t>
            </w:r>
            <w:r w:rsidRPr="00845361">
              <w:rPr>
                <w:bCs/>
                <w:szCs w:val="18"/>
              </w:rPr>
              <w:t>Potravinová bezpečnost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3C924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83CF2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70C13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6E7A1" w14:textId="02502E2B" w:rsidR="00C74DB7" w:rsidRDefault="00C74DB7" w:rsidP="00C74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0E434" w14:textId="5907CC2F" w:rsidR="00C74DB7" w:rsidRDefault="00C74DB7" w:rsidP="00C74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BF8697" w14:textId="1B31197F" w:rsidR="00C74DB7" w:rsidRDefault="00C74DB7" w:rsidP="00C74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74DB7" w14:paraId="2FE8A2AC" w14:textId="77777777" w:rsidTr="00961E86">
        <w:trPr>
          <w:gridAfter w:val="1"/>
          <w:wAfter w:w="1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B3EC79" w14:textId="77777777" w:rsidR="00C74DB7" w:rsidRDefault="00C74DB7" w:rsidP="00C74DB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83A4C4" w14:textId="4020FC40" w:rsidR="00C74DB7" w:rsidRPr="00845361" w:rsidRDefault="005F1A86" w:rsidP="00C74DB7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 w:rsidRPr="009C7D93">
              <w:rPr>
                <w:b w:val="0"/>
                <w:i/>
                <w:szCs w:val="18"/>
              </w:rPr>
              <w:t>Snopek,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54BFA1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4867D1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C39F16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BAC085" w14:textId="36D17FC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788AA1" w14:textId="245A49E4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6B13F0" w14:textId="4A7FCFF8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</w:tr>
      <w:tr w:rsidR="00C74DB7" w14:paraId="1FE5CEE1" w14:textId="77777777" w:rsidTr="00961E86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57B14" w14:textId="77777777" w:rsidR="00C74DB7" w:rsidRDefault="00C74DB7" w:rsidP="00C74DB7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3F5287" w14:textId="77777777" w:rsidR="00C74DB7" w:rsidRDefault="00C74DB7" w:rsidP="00C74DB7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01F2" w14:textId="573D8C1B" w:rsidR="00C74DB7" w:rsidRDefault="00BA24E1" w:rsidP="00C74D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D9953" w14:textId="77777777" w:rsidR="00C74DB7" w:rsidRDefault="00C74DB7" w:rsidP="00C74D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FDB18" w14:textId="77777777" w:rsidR="00C74DB7" w:rsidRDefault="00C74DB7" w:rsidP="00C74D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50EAD" w14:textId="43872F5E" w:rsidR="00C74DB7" w:rsidRDefault="00417105" w:rsidP="00C74D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C74DB7">
              <w:rPr>
                <w:bCs/>
                <w:sz w:val="18"/>
                <w:szCs w:val="18"/>
              </w:rPr>
              <w:t xml:space="preserve"> (</w:t>
            </w:r>
            <w:r w:rsidR="00377735">
              <w:rPr>
                <w:bCs/>
                <w:sz w:val="18"/>
                <w:szCs w:val="18"/>
              </w:rPr>
              <w:t>20</w:t>
            </w:r>
            <w:r w:rsidR="00C74DB7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0A5FE" w14:textId="77777777" w:rsidR="00C74DB7" w:rsidRDefault="00C74DB7" w:rsidP="00C74D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CBC05" w14:textId="77777777" w:rsidR="00C74DB7" w:rsidRDefault="00C74DB7" w:rsidP="00C74D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74DB7" w14:paraId="30EBD80F" w14:textId="77777777" w:rsidTr="00961E86">
        <w:trPr>
          <w:gridBefore w:val="1"/>
          <w:wBefore w:w="1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3E5705" w14:textId="77777777" w:rsidR="00C74DB7" w:rsidRDefault="00C74DB7" w:rsidP="00C74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9D2705" w14:textId="77777777" w:rsidR="00C74DB7" w:rsidRDefault="00C74DB7" w:rsidP="00C74D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EEBA3D" w14:textId="5FA09CDE" w:rsidR="00C74DB7" w:rsidRPr="009F0A35" w:rsidRDefault="00BA24E1" w:rsidP="00C74D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6BA4AF" w14:textId="77777777" w:rsidR="00C74DB7" w:rsidRDefault="00C74DB7" w:rsidP="00C74D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997DFB" w14:textId="64B6D43D" w:rsidR="00C74DB7" w:rsidRDefault="00C74DB7" w:rsidP="00C74D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BA24E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82C6B3" w14:textId="39D64649" w:rsidR="00C74DB7" w:rsidRDefault="00622ED0" w:rsidP="00C74D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377735">
              <w:rPr>
                <w:b/>
                <w:sz w:val="18"/>
                <w:szCs w:val="18"/>
              </w:rPr>
              <w:t>8</w:t>
            </w:r>
            <w:r w:rsidR="00C74DB7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5</w:t>
            </w:r>
            <w:r w:rsidR="00377735">
              <w:rPr>
                <w:b/>
                <w:sz w:val="18"/>
                <w:szCs w:val="18"/>
              </w:rPr>
              <w:t>8</w:t>
            </w:r>
            <w:r w:rsidR="00C74DB7">
              <w:rPr>
                <w:b/>
                <w:sz w:val="18"/>
                <w:szCs w:val="18"/>
              </w:rPr>
              <w:t>)</w:t>
            </w:r>
          </w:p>
          <w:p w14:paraId="030D8392" w14:textId="18E9DC29" w:rsidR="00C74DB7" w:rsidRDefault="00C74DB7" w:rsidP="00C74D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7D1C0B" w14:textId="77777777" w:rsidR="00C74DB7" w:rsidRDefault="00C74DB7" w:rsidP="00C74DB7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A9A356" w14:textId="3D3E7E4C" w:rsidR="00C74DB7" w:rsidRDefault="00C74DB7" w:rsidP="00C74D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BA24E1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-3</w:t>
            </w:r>
            <w:r w:rsidR="00D14836"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14:paraId="62CC8BAB" w14:textId="5D62118F" w:rsidR="00B27122" w:rsidRPr="00B172BE" w:rsidRDefault="00B27122" w:rsidP="00B27122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</w:t>
      </w:r>
      <w:proofErr w:type="gramStart"/>
      <w:r w:rsidRPr="00B172BE">
        <w:rPr>
          <w:i/>
          <w:sz w:val="18"/>
          <w:szCs w:val="18"/>
        </w:rPr>
        <w:t>Z  bloku</w:t>
      </w:r>
      <w:proofErr w:type="gramEnd"/>
      <w:r w:rsidRPr="00B172BE">
        <w:rPr>
          <w:i/>
          <w:sz w:val="18"/>
          <w:szCs w:val="18"/>
        </w:rPr>
        <w:t xml:space="preserve"> PVP si student zapíše v zimním semestru jeden předmět.</w:t>
      </w:r>
    </w:p>
    <w:p w14:paraId="5C16FF41" w14:textId="164894A3" w:rsidR="00B27122" w:rsidRPr="00B172BE" w:rsidRDefault="00B27122" w:rsidP="00B27122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**) </w:t>
      </w:r>
      <w:proofErr w:type="gramStart"/>
      <w:r w:rsidRPr="00B172BE">
        <w:rPr>
          <w:i/>
          <w:sz w:val="18"/>
          <w:szCs w:val="18"/>
        </w:rPr>
        <w:t>Z  bloku</w:t>
      </w:r>
      <w:proofErr w:type="gramEnd"/>
      <w:r w:rsidRPr="00B172BE">
        <w:rPr>
          <w:i/>
          <w:sz w:val="18"/>
          <w:szCs w:val="18"/>
        </w:rPr>
        <w:t xml:space="preserve"> PVP si student zapíše v letním semestru jeden z </w:t>
      </w:r>
      <w:proofErr w:type="spellStart"/>
      <w:r w:rsidRPr="00B172BE">
        <w:rPr>
          <w:i/>
          <w:sz w:val="18"/>
          <w:szCs w:val="18"/>
        </w:rPr>
        <w:t>předměů</w:t>
      </w:r>
      <w:proofErr w:type="spellEnd"/>
      <w:r w:rsidRPr="00B172BE">
        <w:rPr>
          <w:i/>
          <w:sz w:val="18"/>
          <w:szCs w:val="18"/>
        </w:rPr>
        <w:t xml:space="preserve"> v anglickém jazyce.</w:t>
      </w:r>
    </w:p>
    <w:p w14:paraId="794B3C2C" w14:textId="797AE417" w:rsidR="00B27122" w:rsidRPr="00B172BE" w:rsidRDefault="00B27122" w:rsidP="00B27122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***) </w:t>
      </w:r>
      <w:proofErr w:type="gramStart"/>
      <w:r w:rsidRPr="00B172BE">
        <w:rPr>
          <w:i/>
          <w:sz w:val="18"/>
          <w:szCs w:val="18"/>
        </w:rPr>
        <w:t>Z  bloku</w:t>
      </w:r>
      <w:proofErr w:type="gramEnd"/>
      <w:r w:rsidRPr="00B172BE">
        <w:rPr>
          <w:i/>
          <w:sz w:val="18"/>
          <w:szCs w:val="18"/>
        </w:rPr>
        <w:t xml:space="preserve"> PVP si student volí v letním semestru další povinně volitelné předměty do celkového počtu 180 kreditů za bakalářské studium.</w:t>
      </w:r>
    </w:p>
    <w:p w14:paraId="565062D6" w14:textId="77777777" w:rsidR="00B27122" w:rsidRPr="00B172BE" w:rsidRDefault="00B27122" w:rsidP="00B27122">
      <w:pPr>
        <w:rPr>
          <w:i/>
          <w:sz w:val="18"/>
          <w:szCs w:val="18"/>
        </w:rPr>
      </w:pPr>
    </w:p>
    <w:p w14:paraId="466799DB" w14:textId="3F12D60A" w:rsidR="00116E18" w:rsidRDefault="00116E18" w:rsidP="006536A0">
      <w:pPr>
        <w:pStyle w:val="NadpisStudPlan"/>
        <w:jc w:val="left"/>
      </w:pPr>
    </w:p>
    <w:p w14:paraId="50AA1D3E" w14:textId="2930A4AC" w:rsidR="00AE55F2" w:rsidRDefault="00AE55F2" w:rsidP="006536A0">
      <w:pPr>
        <w:pStyle w:val="NadpisStudPlan"/>
        <w:jc w:val="left"/>
      </w:pPr>
    </w:p>
    <w:p w14:paraId="4A2A2975" w14:textId="4E855893" w:rsidR="00AE55F2" w:rsidRDefault="00AE55F2" w:rsidP="006536A0">
      <w:pPr>
        <w:pStyle w:val="NadpisStudPlan"/>
        <w:jc w:val="left"/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15"/>
        <w:gridCol w:w="553"/>
        <w:gridCol w:w="15"/>
        <w:gridCol w:w="244"/>
        <w:gridCol w:w="621"/>
        <w:gridCol w:w="2082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  <w:gridCol w:w="486"/>
        <w:gridCol w:w="58"/>
        <w:gridCol w:w="15"/>
        <w:gridCol w:w="545"/>
        <w:gridCol w:w="15"/>
        <w:gridCol w:w="20"/>
      </w:tblGrid>
      <w:tr w:rsidR="00AE55F2" w14:paraId="2699634F" w14:textId="77777777" w:rsidTr="00C0635E">
        <w:trPr>
          <w:cantSplit/>
        </w:trPr>
        <w:tc>
          <w:tcPr>
            <w:tcW w:w="837" w:type="dxa"/>
            <w:gridSpan w:val="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810ABD1" w14:textId="77777777" w:rsidR="00AE55F2" w:rsidRDefault="00AE55F2" w:rsidP="00C0635E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1.R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29C6F07" w14:textId="77777777" w:rsidR="00AE55F2" w:rsidRDefault="00AE55F2" w:rsidP="00C0635E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gridSpan w:val="11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65C5448" w14:textId="77777777" w:rsidR="00AE55F2" w:rsidRDefault="00AE55F2" w:rsidP="00C0635E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</w:rPr>
              <w:t>Ochrana obyvatelstva</w:t>
            </w:r>
          </w:p>
          <w:p w14:paraId="3F1A27D9" w14:textId="77777777" w:rsidR="00AE55F2" w:rsidRDefault="00AE55F2" w:rsidP="00C0635E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653" w:type="dxa"/>
            <w:gridSpan w:val="5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77391" w14:textId="77777777" w:rsidR="00AE55F2" w:rsidRDefault="00AE55F2" w:rsidP="00C0635E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AE55F2" w14:paraId="59CDCC7A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5839B2C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E4E026" w14:textId="77777777" w:rsidR="00AE55F2" w:rsidRDefault="00AE55F2" w:rsidP="00C0635E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77BA44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B319FD7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AE55F2" w14:paraId="27EFBD1F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A4833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20AB3D" w14:textId="77777777" w:rsidR="00AE55F2" w:rsidRDefault="00AE55F2" w:rsidP="00C0635E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560D6A" w14:textId="17924064" w:rsidR="00AE55F2" w:rsidRDefault="00A01C6A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4D7593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A4489D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82A26D" w14:textId="33D638E6" w:rsidR="00AE55F2" w:rsidRDefault="00A01C6A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9DFEF2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4A7177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AE55F2" w14:paraId="26C3DF7E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370E67" w14:textId="0B9B5F13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</w:t>
            </w:r>
            <w:r w:rsidRPr="00F801E2">
              <w:rPr>
                <w:w w:val="90"/>
                <w:sz w:val="16"/>
                <w:szCs w:val="16"/>
              </w:rPr>
              <w:t>M</w:t>
            </w:r>
            <w:r w:rsidRPr="0020213B">
              <w:rPr>
                <w:w w:val="90"/>
                <w:sz w:val="18"/>
                <w:szCs w:val="18"/>
              </w:rPr>
              <w:t>A</w:t>
            </w: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304B79" w14:textId="77777777" w:rsidR="00AE55F2" w:rsidRPr="0020213B" w:rsidRDefault="00AE55F2" w:rsidP="00C0635E">
            <w:pPr>
              <w:rPr>
                <w:b/>
                <w:sz w:val="18"/>
                <w:szCs w:val="18"/>
              </w:rPr>
            </w:pPr>
            <w:r w:rsidRPr="0020213B">
              <w:rPr>
                <w:b/>
                <w:bCs/>
                <w:sz w:val="18"/>
                <w:szCs w:val="18"/>
              </w:rPr>
              <w:t>Matematická analýza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CC5ACA" w14:textId="486D82F1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C3DE8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3DF26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8A680A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C607B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B221D1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4BE8CFB3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61A536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0BEA8D" w14:textId="13091379" w:rsidR="00AE55F2" w:rsidRPr="0020213B" w:rsidRDefault="0080585B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Cerman</w:t>
            </w:r>
            <w:r w:rsidR="00AE55F2" w:rsidRPr="0020213B">
              <w:rPr>
                <w:i/>
                <w:sz w:val="18"/>
                <w:szCs w:val="18"/>
              </w:rPr>
              <w:t>, AUM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1E63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967E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4E5CA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01F12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4C137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85465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2C08A668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74DA2C" w14:textId="6FD1D001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AS</w:t>
            </w:r>
            <w:r w:rsidRPr="0020213B">
              <w:rPr>
                <w:w w:val="90"/>
                <w:sz w:val="18"/>
                <w:szCs w:val="18"/>
              </w:rPr>
              <w:t>OT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E2A326" w14:textId="77777777" w:rsidR="00AE55F2" w:rsidRPr="0020213B" w:rsidRDefault="00AE55F2" w:rsidP="00C0635E">
            <w:pPr>
              <w:rPr>
                <w:b/>
                <w:i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Zásady psaní odborného textu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9C87C" w14:textId="427E0595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D3B87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174E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E60A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E3930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F4B67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406B0127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E4BFF1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A46A6C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3A45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3DDF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82AF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45F4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90190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9DBD10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15A7258D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18160C" w14:textId="27BAB3BE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SIF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12C53F" w14:textId="77777777" w:rsidR="00AE55F2" w:rsidRPr="0020213B" w:rsidRDefault="00AE55F2" w:rsidP="00C0635E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bCs/>
                <w:szCs w:val="18"/>
              </w:rPr>
              <w:t>Informatika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5B12A" w14:textId="3FD3B8C4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A89B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1720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FE30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6ADF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C856A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71F26737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58573B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175771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 xml:space="preserve">Tomášek, LUOO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237D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4BF8C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524D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2F842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ACD6C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97931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19273A0D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6E99F8" w14:textId="73B1F05C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</w:t>
            </w:r>
            <w:r w:rsidRPr="00F801E2">
              <w:rPr>
                <w:w w:val="90"/>
                <w:sz w:val="16"/>
                <w:szCs w:val="16"/>
              </w:rPr>
              <w:t>M</w:t>
            </w:r>
            <w:r w:rsidRPr="0020213B">
              <w:rPr>
                <w:w w:val="90"/>
                <w:sz w:val="18"/>
                <w:szCs w:val="18"/>
              </w:rPr>
              <w:t>N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15BBFF" w14:textId="77777777" w:rsidR="00AE55F2" w:rsidRPr="0020213B" w:rsidRDefault="00AE55F2" w:rsidP="00C0635E">
            <w:pPr>
              <w:pStyle w:val="Nadpis4"/>
              <w:ind w:right="0"/>
              <w:rPr>
                <w:bCs/>
                <w:iCs/>
                <w:szCs w:val="18"/>
              </w:rPr>
            </w:pPr>
            <w:r w:rsidRPr="0020213B">
              <w:rPr>
                <w:bCs/>
                <w:szCs w:val="18"/>
              </w:rPr>
              <w:t xml:space="preserve">Management </w:t>
            </w:r>
            <w:r w:rsidRPr="0020213B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A1E0C" w14:textId="1C7B1AFA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F883A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9F90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45BB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F35D9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B1B2D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22536D5A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EACAF0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7804E0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 xml:space="preserve">Taraba, LULO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FB4E2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AFBB9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B5D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78D1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D581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BA54C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7AA67662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96D05C" w14:textId="16F3386B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SBP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C4623E" w14:textId="77777777" w:rsidR="00AE55F2" w:rsidRPr="0020213B" w:rsidRDefault="00AE55F2" w:rsidP="00C0635E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>Bezpečnostní politika</w:t>
            </w:r>
          </w:p>
          <w:p w14:paraId="49F9B213" w14:textId="77777777" w:rsidR="00AE55F2" w:rsidRPr="0020213B" w:rsidRDefault="00AE55F2" w:rsidP="00C0635E">
            <w:pPr>
              <w:rPr>
                <w:b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 xml:space="preserve">a bezpečnostní systém státu 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  <w:r w:rsidRPr="0020213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15CAC" w14:textId="32665559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CD6D2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A3A2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2B1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0A072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E8162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52277465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189200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A5E257" w14:textId="623935CB" w:rsidR="00AE55F2" w:rsidRPr="0020213B" w:rsidRDefault="00171486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Pavlík</w:t>
            </w:r>
            <w:r w:rsidR="00AE55F2" w:rsidRPr="0020213B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9035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2E5D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962B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DFED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68CE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38F54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1CC749D4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A93656" w14:textId="604F3C79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OZP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964D72" w14:textId="77777777" w:rsidR="00AE55F2" w:rsidRPr="0020213B" w:rsidRDefault="00AE55F2" w:rsidP="00C0635E">
            <w:pPr>
              <w:pStyle w:val="Nadpis4"/>
              <w:ind w:right="0"/>
              <w:rPr>
                <w:bCs/>
                <w:szCs w:val="18"/>
              </w:rPr>
            </w:pPr>
            <w:r w:rsidRPr="0020213B">
              <w:rPr>
                <w:iCs/>
                <w:szCs w:val="18"/>
              </w:rPr>
              <w:t xml:space="preserve">Základy psychologie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5DDD7" w14:textId="707A2C03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C4942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3661C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100D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9E237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384BF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38AA6730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68109A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519B78" w14:textId="45B0D4DC" w:rsidR="00AE55F2" w:rsidRPr="0020213B" w:rsidRDefault="00973854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Pospíšil</w:t>
            </w:r>
            <w:r w:rsidR="00AE55F2" w:rsidRPr="0020213B">
              <w:rPr>
                <w:i/>
                <w:iCs/>
                <w:sz w:val="18"/>
                <w:szCs w:val="18"/>
              </w:rPr>
              <w:t>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614ED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82C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E7BAA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ACFC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290E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4F1A2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7618EBA4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45784C" w14:textId="43616E69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OEK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24EFFA" w14:textId="77777777" w:rsidR="00AE55F2" w:rsidRPr="0020213B" w:rsidRDefault="00AE55F2" w:rsidP="00C0635E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>Základy ekonomie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700BD" w14:textId="7EF8E4B4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4585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D908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DF769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960B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B04A2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75AF3C23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14E4FF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A1CC32" w14:textId="3993E683" w:rsidR="00AE55F2" w:rsidRPr="0020213B" w:rsidRDefault="00DA1A24" w:rsidP="00C0635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Pospíšil</w:t>
            </w:r>
            <w:r w:rsidR="00AE55F2" w:rsidRPr="0020213B">
              <w:rPr>
                <w:b w:val="0"/>
                <w:i/>
                <w:iCs/>
                <w:sz w:val="18"/>
                <w:szCs w:val="18"/>
              </w:rPr>
              <w:t xml:space="preserve">, </w:t>
            </w:r>
            <w:r w:rsidR="00AE55F2" w:rsidRPr="00356B8C">
              <w:rPr>
                <w:b w:val="0"/>
                <w:i/>
                <w:iCs/>
                <w:sz w:val="18"/>
                <w:szCs w:val="18"/>
              </w:rPr>
              <w:t>LULO</w:t>
            </w:r>
            <w:r w:rsidR="008B5939" w:rsidRPr="00356B8C">
              <w:rPr>
                <w:b w:val="0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397E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6FE3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4400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92C8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E04A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A5F4D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492B7F2C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A30EF6" w14:textId="75FF0AB8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SVP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81E423" w14:textId="77777777" w:rsidR="00AE55F2" w:rsidRPr="0020213B" w:rsidRDefault="00AE55F2" w:rsidP="00C0635E">
            <w:pPr>
              <w:rPr>
                <w:b/>
                <w:iCs/>
                <w:sz w:val="18"/>
                <w:szCs w:val="18"/>
              </w:rPr>
            </w:pPr>
            <w:r w:rsidRPr="0020213B">
              <w:rPr>
                <w:b/>
                <w:iCs/>
                <w:sz w:val="18"/>
                <w:szCs w:val="18"/>
              </w:rPr>
              <w:t xml:space="preserve">Veřejné právo a základní </w:t>
            </w:r>
          </w:p>
          <w:p w14:paraId="0219D45B" w14:textId="77777777" w:rsidR="00AE55F2" w:rsidRPr="0020213B" w:rsidRDefault="00AE55F2" w:rsidP="00C0635E">
            <w:pPr>
              <w:pStyle w:val="Nadpis4"/>
              <w:ind w:right="0"/>
              <w:rPr>
                <w:bCs/>
                <w:szCs w:val="18"/>
              </w:rPr>
            </w:pPr>
            <w:r w:rsidRPr="0020213B">
              <w:rPr>
                <w:iCs/>
                <w:szCs w:val="18"/>
              </w:rPr>
              <w:t>související předpisy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45F08" w14:textId="62BF7C66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E83A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EAFE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E4CB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2CE1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AA3E79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2F24E0A6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BAA54F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6497E0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Veselá,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D7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4E85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1C92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E2FC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B22D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241AC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3C80BD72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CB004B" w14:textId="0DCD880E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SRR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D71BBA" w14:textId="77777777" w:rsidR="00AE55F2" w:rsidRPr="0020213B" w:rsidRDefault="00AE55F2" w:rsidP="00C0635E">
            <w:pPr>
              <w:rPr>
                <w:b/>
                <w:bCs/>
                <w:sz w:val="18"/>
                <w:szCs w:val="18"/>
              </w:rPr>
            </w:pPr>
            <w:r w:rsidRPr="0020213B">
              <w:rPr>
                <w:b/>
                <w:bCs/>
                <w:sz w:val="18"/>
                <w:szCs w:val="18"/>
              </w:rPr>
              <w:t xml:space="preserve">Řízení rizik I. </w:t>
            </w:r>
            <w:r w:rsidRPr="0020213B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FB0A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8905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74B9A" w14:textId="0B7A18A1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C2A88" w14:textId="46868132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8B09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0AB2F9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5</w:t>
            </w:r>
          </w:p>
        </w:tc>
      </w:tr>
      <w:tr w:rsidR="00AE55F2" w14:paraId="0ADEC3C5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F080BA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872FE4" w14:textId="0A4F74C0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Zeman,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5333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B9D47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D78C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EFE72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A4564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8F7741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04CF9112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09172A" w14:textId="610BC809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STC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CA5B62" w14:textId="77777777" w:rsidR="00AE55F2" w:rsidRPr="0020213B" w:rsidRDefault="00AE55F2" w:rsidP="00C0635E">
            <w:pPr>
              <w:rPr>
                <w:b/>
                <w:bCs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Technická chemie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09021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5E71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EC0B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4C5B0" w14:textId="425864B6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0BF29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C27A0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6</w:t>
            </w:r>
          </w:p>
        </w:tc>
      </w:tr>
      <w:tr w:rsidR="00AE55F2" w14:paraId="2604C824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FD1A0F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DD85F7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Valášek,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950BC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B2DD0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9658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87AF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1C22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83028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759A8C09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7ED17D" w14:textId="6245F36D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OA1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377C08" w14:textId="77777777" w:rsidR="00AE55F2" w:rsidRPr="0020213B" w:rsidRDefault="00AE55F2" w:rsidP="00C0635E">
            <w:pPr>
              <w:rPr>
                <w:b/>
                <w:bCs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Odborný anglický jazyk I.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E0DA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EBC3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6C60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79152" w14:textId="649CD181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ED90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9873AC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</w:t>
            </w:r>
          </w:p>
        </w:tc>
      </w:tr>
      <w:tr w:rsidR="00AE55F2" w14:paraId="68A16F43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FB2D74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0BA277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49B9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1496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A60BF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E2ED1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6E0F1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40664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6027855B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64EA2" w14:textId="72CBA688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SIZ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7368E8" w14:textId="77777777" w:rsidR="00AE55F2" w:rsidRPr="0020213B" w:rsidRDefault="00AE55F2" w:rsidP="00C0635E">
            <w:pPr>
              <w:rPr>
                <w:b/>
                <w:sz w:val="18"/>
                <w:szCs w:val="18"/>
              </w:rPr>
            </w:pPr>
            <w:proofErr w:type="spellStart"/>
            <w:r w:rsidRPr="0020213B">
              <w:rPr>
                <w:b/>
                <w:sz w:val="18"/>
                <w:szCs w:val="18"/>
              </w:rPr>
              <w:t>Integr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Pr="0020213B">
              <w:rPr>
                <w:b/>
                <w:sz w:val="18"/>
                <w:szCs w:val="18"/>
              </w:rPr>
              <w:t xml:space="preserve"> záchranný systém I. 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C4DC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04EF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246C0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1189B" w14:textId="7CB6AB21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9B88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18815C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AE55F2" w14:paraId="546FF384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33D34A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A3DB8EA" w14:textId="68921A00" w:rsidR="00AE55F2" w:rsidRPr="0020213B" w:rsidRDefault="00171486" w:rsidP="00C0635E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Džermanský</w:t>
            </w:r>
            <w:r w:rsidR="00AE55F2" w:rsidRPr="0020213B">
              <w:rPr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BCC97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47FB1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3840A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D4C3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10ED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22ADB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2010DDC5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DDF035" w14:textId="73F47BCA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SKR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55189E" w14:textId="77777777" w:rsidR="00AE55F2" w:rsidRPr="0020213B" w:rsidRDefault="00AE55F2" w:rsidP="00C0635E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 xml:space="preserve">Krizové řízení a obrana státu </w:t>
            </w:r>
            <w:r w:rsidRPr="0020213B">
              <w:rPr>
                <w:color w:val="548DD4" w:themeColor="text2" w:themeTint="99"/>
                <w:szCs w:val="18"/>
              </w:rPr>
              <w:t>(PZ</w:t>
            </w:r>
            <w:r w:rsidRPr="0020213B">
              <w:rPr>
                <w:color w:val="4F81BD" w:themeColor="accent1"/>
                <w:szCs w:val="18"/>
              </w:rPr>
              <w:t>)</w:t>
            </w:r>
          </w:p>
          <w:p w14:paraId="719E266F" w14:textId="66153A2F" w:rsidR="00AE55F2" w:rsidRPr="0020213B" w:rsidRDefault="00AE55F2" w:rsidP="00C0635E">
            <w:pPr>
              <w:rPr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Tomaštík,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563A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C5309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A4C8B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76D41" w14:textId="4C1CD460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AE55F2" w:rsidRPr="0020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71AA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26297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AE55F2" w14:paraId="3E102ED2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18A2DC" w14:textId="36383CDC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SLA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2CB906" w14:textId="77777777" w:rsidR="00AE55F2" w:rsidRPr="0020213B" w:rsidRDefault="00AE55F2" w:rsidP="00C0635E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>Základy lineární algebry</w:t>
            </w:r>
          </w:p>
          <w:p w14:paraId="3CC2F29F" w14:textId="77777777" w:rsidR="00AE55F2" w:rsidRPr="0020213B" w:rsidRDefault="00AE55F2" w:rsidP="00C0635E">
            <w:pPr>
              <w:pStyle w:val="Nadpis4"/>
              <w:ind w:right="0"/>
              <w:rPr>
                <w:szCs w:val="18"/>
              </w:rPr>
            </w:pPr>
            <w:r w:rsidRPr="0020213B">
              <w:rPr>
                <w:szCs w:val="18"/>
              </w:rPr>
              <w:t>a optimalizace</w:t>
            </w:r>
          </w:p>
          <w:p w14:paraId="1DE296A1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iCs/>
                <w:sz w:val="18"/>
                <w:szCs w:val="18"/>
              </w:rPr>
              <w:t>Cerman, AUM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9624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CE63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86EF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619A2" w14:textId="4E072ECA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200F0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1AF40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5</w:t>
            </w:r>
          </w:p>
        </w:tc>
      </w:tr>
      <w:tr w:rsidR="00AE55F2" w14:paraId="7E0F3A40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E10163" w14:textId="447C8BA9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F801E2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SIB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FEF74E" w14:textId="77777777" w:rsidR="00AE55F2" w:rsidRPr="0020213B" w:rsidRDefault="00AE55F2" w:rsidP="00C0635E">
            <w:pPr>
              <w:rPr>
                <w:b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 xml:space="preserve">Informační bezpečnost 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211A0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AFA00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5816E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331FA" w14:textId="563992DC" w:rsidR="00AE55F2" w:rsidRPr="0020213B" w:rsidRDefault="00F801E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AE55F2" w:rsidRPr="0020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123F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0D2347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AE55F2" w14:paraId="5DB5CC6E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A92D3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1F7FF2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Svoboda,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C31D8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0F786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4912A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1EF0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B68D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A1A14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68CF58ED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70806A" w14:textId="77777777" w:rsidR="00AE55F2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FB1DED" w14:textId="77777777" w:rsidR="00AE55F2" w:rsidRDefault="00AE55F2" w:rsidP="00C0635E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B7E882" w14:textId="1576D9E7" w:rsidR="00AE55F2" w:rsidRDefault="009F0F7E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5FB425" w14:textId="77777777" w:rsidR="00AE55F2" w:rsidRDefault="00AE55F2" w:rsidP="00C0635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8EBF03" w14:textId="77777777" w:rsidR="00AE55F2" w:rsidRDefault="00AE55F2" w:rsidP="00C063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42D28B" w14:textId="63102969" w:rsidR="00AE55F2" w:rsidRDefault="009F0F7E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941363" w14:textId="77777777" w:rsidR="00AE55F2" w:rsidRDefault="00AE55F2" w:rsidP="00C0635E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B87E3A" w14:textId="77777777" w:rsidR="00AE55F2" w:rsidRDefault="00AE55F2" w:rsidP="00C063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</w:tr>
      <w:tr w:rsidR="001F4424" w14:paraId="4730CDA6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269770" w14:textId="77777777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  <w:p w14:paraId="245ED745" w14:textId="77777777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  <w:p w14:paraId="5EE280FB" w14:textId="77777777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  <w:p w14:paraId="3243D446" w14:textId="77777777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  <w:p w14:paraId="213B4C7D" w14:textId="77777777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  <w:p w14:paraId="364D0D76" w14:textId="77777777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  <w:p w14:paraId="32E12CF3" w14:textId="77777777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  <w:p w14:paraId="4C8AFC48" w14:textId="77777777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  <w:p w14:paraId="540A61DB" w14:textId="488AA60B" w:rsidR="001F4424" w:rsidRDefault="001F4424" w:rsidP="00B172BE">
            <w:pPr>
              <w:rPr>
                <w:w w:val="90"/>
                <w:sz w:val="18"/>
                <w:szCs w:val="18"/>
              </w:rPr>
            </w:pPr>
          </w:p>
          <w:p w14:paraId="0A10D70E" w14:textId="77777777" w:rsidR="00B172BE" w:rsidRDefault="00B172BE" w:rsidP="00B172BE">
            <w:pPr>
              <w:rPr>
                <w:w w:val="90"/>
                <w:sz w:val="18"/>
                <w:szCs w:val="18"/>
              </w:rPr>
            </w:pPr>
          </w:p>
          <w:p w14:paraId="504568DD" w14:textId="4E37F6F8" w:rsidR="001F4424" w:rsidRDefault="001F4424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D4CE37" w14:textId="77777777" w:rsidR="001F4424" w:rsidRDefault="001F4424" w:rsidP="00C0635E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F7C4FC" w14:textId="77777777" w:rsidR="001F4424" w:rsidRDefault="001F44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4CC971" w14:textId="77777777" w:rsidR="001F4424" w:rsidRDefault="001F4424" w:rsidP="00C0635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D8E259" w14:textId="77777777" w:rsidR="001F4424" w:rsidRDefault="001F4424" w:rsidP="00C0635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703232" w14:textId="77777777" w:rsidR="001F4424" w:rsidRDefault="001F4424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427509" w14:textId="77777777" w:rsidR="001F4424" w:rsidRDefault="001F4424" w:rsidP="00C0635E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90E868" w14:textId="77777777" w:rsidR="001F4424" w:rsidRDefault="001F4424" w:rsidP="00C0635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E55F2" w14:paraId="0ED0EFB4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935E7A" w14:textId="77777777" w:rsidR="00AE55F2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9C5B1E" w14:textId="77777777" w:rsidR="00AE55F2" w:rsidRDefault="00AE55F2" w:rsidP="00C0635E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605DD9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9FD2067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AE55F2" w14:paraId="166DA49D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0888F88" w14:textId="77777777" w:rsidR="00AE55F2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F6FE4B" w14:textId="77777777" w:rsidR="00AE55F2" w:rsidRDefault="00AE55F2" w:rsidP="00C0635E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864B54" w14:textId="03056DFB" w:rsidR="00AE55F2" w:rsidRDefault="00A01C6A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04B0D0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001540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3BEB21" w14:textId="2FB6BFEB" w:rsidR="00AE55F2" w:rsidRDefault="00A01C6A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B81146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7BA4CB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AE55F2" w14:paraId="7D7C1C04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50DC9A" w14:textId="027686E4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F0F7E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OKS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2BB0F3" w14:textId="77777777" w:rsidR="00AE55F2" w:rsidRPr="0020213B" w:rsidRDefault="00AE55F2" w:rsidP="00C0635E">
            <w:pPr>
              <w:pStyle w:val="Nadpis7"/>
              <w:jc w:val="left"/>
              <w:rPr>
                <w:szCs w:val="18"/>
              </w:rPr>
            </w:pPr>
            <w:r w:rsidRPr="0020213B">
              <w:rPr>
                <w:bCs/>
                <w:szCs w:val="18"/>
              </w:rPr>
              <w:t>*</w:t>
            </w:r>
            <w:r w:rsidRPr="0020213B">
              <w:rPr>
                <w:szCs w:val="18"/>
              </w:rPr>
              <w:t>Obecné základy řešení havarijních</w:t>
            </w:r>
          </w:p>
          <w:p w14:paraId="5B302C2C" w14:textId="77777777" w:rsidR="00AE55F2" w:rsidRPr="0020213B" w:rsidRDefault="00AE55F2" w:rsidP="00C0635E">
            <w:pPr>
              <w:pStyle w:val="Nadpis7"/>
              <w:jc w:val="left"/>
              <w:rPr>
                <w:szCs w:val="18"/>
              </w:rPr>
            </w:pPr>
            <w:r w:rsidRPr="0020213B">
              <w:rPr>
                <w:szCs w:val="18"/>
              </w:rPr>
              <w:t>a krizových situací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B8247" w14:textId="0BA783B0" w:rsidR="00AE55F2" w:rsidRPr="0020213B" w:rsidRDefault="009F0F7E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1C60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67AB1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C01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E88B2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DEEECE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10330B97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4BB4B9" w14:textId="7777777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60ED01" w14:textId="77777777" w:rsidR="00AE55F2" w:rsidRPr="0020213B" w:rsidRDefault="00AE55F2" w:rsidP="00C0635E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Strohmandl,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12A5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2F3F2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573A9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3180D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E75BA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673398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AE55F2" w14:paraId="3153BAF8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504A45" w14:textId="55156DE7" w:rsidR="00AE55F2" w:rsidRPr="0020213B" w:rsidRDefault="00AE55F2" w:rsidP="00C0635E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F0F7E">
              <w:rPr>
                <w:w w:val="90"/>
                <w:sz w:val="18"/>
                <w:szCs w:val="18"/>
              </w:rPr>
              <w:t>A</w:t>
            </w:r>
            <w:r w:rsidRPr="0020213B">
              <w:rPr>
                <w:w w:val="90"/>
                <w:sz w:val="18"/>
                <w:szCs w:val="18"/>
              </w:rPr>
              <w:t>OTE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3DE533" w14:textId="77777777" w:rsidR="00AE55F2" w:rsidRPr="0020213B" w:rsidRDefault="00AE55F2" w:rsidP="00C0635E">
            <w:pPr>
              <w:pStyle w:val="Nadpis7"/>
              <w:jc w:val="left"/>
              <w:rPr>
                <w:bCs/>
                <w:szCs w:val="18"/>
              </w:rPr>
            </w:pPr>
            <w:r w:rsidRPr="0020213B">
              <w:rPr>
                <w:bCs/>
                <w:szCs w:val="18"/>
              </w:rPr>
              <w:t>*Technologie chemického průmyslu</w:t>
            </w:r>
          </w:p>
          <w:p w14:paraId="718EAED7" w14:textId="77777777" w:rsidR="00AE55F2" w:rsidRPr="0020213B" w:rsidRDefault="00AE55F2" w:rsidP="00C0635E">
            <w:pPr>
              <w:pStyle w:val="Nadpis7"/>
              <w:jc w:val="left"/>
              <w:rPr>
                <w:bCs/>
                <w:szCs w:val="18"/>
              </w:rPr>
            </w:pPr>
            <w:r w:rsidRPr="0020213B">
              <w:rPr>
                <w:bCs/>
                <w:iCs/>
                <w:szCs w:val="18"/>
              </w:rPr>
              <w:t>a jaderně – energetických zařízení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65BBB" w14:textId="16C8ECDB" w:rsidR="00AE55F2" w:rsidRPr="0020213B" w:rsidRDefault="009F0F7E" w:rsidP="00C06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9BE84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EC6E3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0D2E5" w14:textId="77777777" w:rsidR="00AE55F2" w:rsidRPr="0020213B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792A0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B0F27F" w14:textId="77777777" w:rsidR="00AE55F2" w:rsidRDefault="00AE55F2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D95F71" w14:paraId="439C2222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37B95" w14:textId="77777777" w:rsidR="00D95F71" w:rsidRPr="0020213B" w:rsidRDefault="00D95F71" w:rsidP="00C0635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08DCAB" w14:textId="45D8AA9C" w:rsidR="00D95F71" w:rsidRPr="0020213B" w:rsidRDefault="00D95F71" w:rsidP="00C0635E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Princ</w:t>
            </w:r>
            <w:r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66848" w14:textId="77777777" w:rsidR="00D95F71" w:rsidRDefault="00D95F71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B7C07" w14:textId="77777777" w:rsidR="00D95F71" w:rsidRPr="0020213B" w:rsidRDefault="00D95F71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20BA3" w14:textId="77777777" w:rsidR="00D95F71" w:rsidRPr="0020213B" w:rsidRDefault="00D95F71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51FB1" w14:textId="77777777" w:rsidR="00D95F71" w:rsidRPr="0020213B" w:rsidRDefault="00D95F71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D9AF8" w14:textId="77777777" w:rsidR="00D95F71" w:rsidRDefault="00D95F71" w:rsidP="00C06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BF1BD9" w14:textId="77777777" w:rsidR="00D95F71" w:rsidRDefault="00D95F71" w:rsidP="00C0635E">
            <w:pPr>
              <w:jc w:val="center"/>
              <w:rPr>
                <w:sz w:val="18"/>
                <w:szCs w:val="18"/>
              </w:rPr>
            </w:pPr>
          </w:p>
        </w:tc>
      </w:tr>
      <w:tr w:rsidR="003950BA" w14:paraId="586D1D14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AF8030" w14:textId="280F8B51" w:rsidR="003950BA" w:rsidRPr="003950BA" w:rsidRDefault="003950BA" w:rsidP="003950BA">
            <w:pPr>
              <w:jc w:val="center"/>
              <w:rPr>
                <w:w w:val="90"/>
                <w:sz w:val="18"/>
                <w:szCs w:val="18"/>
              </w:rPr>
            </w:pPr>
            <w:r w:rsidRPr="003950BA">
              <w:rPr>
                <w:w w:val="90"/>
                <w:sz w:val="18"/>
                <w:szCs w:val="18"/>
              </w:rPr>
              <w:t>LA</w:t>
            </w:r>
            <w:r w:rsidRPr="003950BA">
              <w:rPr>
                <w:w w:val="90"/>
                <w:sz w:val="16"/>
                <w:szCs w:val="16"/>
              </w:rPr>
              <w:t>OK</w:t>
            </w:r>
            <w:r w:rsidRPr="003950BA">
              <w:rPr>
                <w:w w:val="90"/>
                <w:sz w:val="18"/>
                <w:szCs w:val="18"/>
              </w:rPr>
              <w:t>A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D59338" w14:textId="376E3853" w:rsidR="003950BA" w:rsidRPr="003950BA" w:rsidRDefault="003950BA" w:rsidP="003950BA">
            <w:pPr>
              <w:pStyle w:val="Nadpis7"/>
              <w:jc w:val="left"/>
              <w:rPr>
                <w:bCs/>
                <w:szCs w:val="18"/>
              </w:rPr>
            </w:pPr>
            <w:r w:rsidRPr="003950BA">
              <w:rPr>
                <w:bCs/>
                <w:szCs w:val="18"/>
              </w:rPr>
              <w:t>*Kriminalistické aspekty mimořádných událostí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DA6C2" w14:textId="21929765" w:rsidR="003950BA" w:rsidRDefault="003950BA" w:rsidP="00395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32B08" w14:textId="0FC6B6F1" w:rsidR="003950BA" w:rsidRPr="0020213B" w:rsidRDefault="003950BA" w:rsidP="003950BA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6A17C" w14:textId="5564E655" w:rsidR="003950BA" w:rsidRPr="0020213B" w:rsidRDefault="003950BA" w:rsidP="003950BA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DC1C6" w14:textId="77777777" w:rsidR="003950BA" w:rsidRPr="0020213B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FBDD2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51E28D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</w:tr>
      <w:tr w:rsidR="003950BA" w14:paraId="18A68E24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43884D9" w14:textId="77777777" w:rsidR="003950BA" w:rsidRDefault="003950BA" w:rsidP="003950BA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4D60FC" w14:textId="2C83D9CC" w:rsidR="003950BA" w:rsidRPr="00C16048" w:rsidRDefault="0098264A" w:rsidP="003950BA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Kumpanová</w:t>
            </w:r>
            <w:r w:rsidR="003950BA"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8E699B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7632C8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86E378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D15101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1D681B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2FBE5B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</w:tr>
      <w:tr w:rsidR="003950BA" w14:paraId="29DD8A68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gridAfter w:val="1"/>
          <w:wBefore w:w="25" w:type="dxa"/>
          <w:wAfter w:w="20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7AFD4" w14:textId="77777777" w:rsidR="003950BA" w:rsidRDefault="003950BA" w:rsidP="003950B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112D0F" w14:textId="77777777" w:rsidR="003950BA" w:rsidRDefault="003950BA" w:rsidP="003950BA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A7883" w14:textId="3A358312" w:rsidR="003950BA" w:rsidRDefault="003950BA" w:rsidP="003950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DE7D3" w14:textId="77777777" w:rsidR="003950BA" w:rsidRDefault="003950BA" w:rsidP="003950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33FE7" w14:textId="77777777" w:rsidR="003950BA" w:rsidRDefault="003950BA" w:rsidP="003950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75EDF" w14:textId="77777777" w:rsidR="003950BA" w:rsidRDefault="003950BA" w:rsidP="003950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F7592" w14:textId="77777777" w:rsidR="003950BA" w:rsidRDefault="003950BA" w:rsidP="003950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E0C60" w14:textId="77777777" w:rsidR="003950BA" w:rsidRDefault="003950BA" w:rsidP="003950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50BA" w14:paraId="491DFF3A" w14:textId="77777777" w:rsidTr="00C06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gridAfter w:val="1"/>
          <w:wBefore w:w="25" w:type="dxa"/>
          <w:wAfter w:w="20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136EDB" w14:textId="77777777" w:rsidR="003950BA" w:rsidRDefault="003950BA" w:rsidP="00395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908E72" w14:textId="77777777" w:rsidR="003950BA" w:rsidRDefault="003950BA" w:rsidP="003950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B55872" w14:textId="5B5EC721" w:rsidR="003950BA" w:rsidRPr="009F0A35" w:rsidRDefault="003950BA" w:rsidP="003950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0EEDA0" w14:textId="77777777" w:rsidR="003950BA" w:rsidRDefault="003950BA" w:rsidP="003950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BECF4C" w14:textId="77777777" w:rsidR="003950BA" w:rsidRDefault="003950BA" w:rsidP="003950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23449E" w14:textId="3503CB5D" w:rsidR="003950BA" w:rsidRDefault="003950BA" w:rsidP="003950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0C291B" w14:textId="77777777" w:rsidR="003950BA" w:rsidRDefault="003950BA" w:rsidP="003950BA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91C421" w14:textId="77777777" w:rsidR="003950BA" w:rsidRDefault="003950BA" w:rsidP="003950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</w:tr>
    </w:tbl>
    <w:p w14:paraId="1ED53AB9" w14:textId="2D58FFA0" w:rsidR="00AE55F2" w:rsidRPr="00B172BE" w:rsidRDefault="00AE55F2" w:rsidP="00AE55F2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Z bloku PVP si student zapíše v zimním semestru jeden předmět. </w:t>
      </w:r>
    </w:p>
    <w:p w14:paraId="4A537AA3" w14:textId="7F948D10" w:rsidR="001F4424" w:rsidRDefault="001F4424" w:rsidP="00AE55F2">
      <w:pPr>
        <w:rPr>
          <w:i/>
          <w:sz w:val="16"/>
        </w:rPr>
      </w:pPr>
    </w:p>
    <w:p w14:paraId="00F49474" w14:textId="41EFE083" w:rsidR="001F4424" w:rsidRDefault="001F4424" w:rsidP="00AE55F2">
      <w:pPr>
        <w:rPr>
          <w:i/>
          <w:sz w:val="16"/>
        </w:rPr>
      </w:pPr>
    </w:p>
    <w:p w14:paraId="2A84C82D" w14:textId="43002955" w:rsidR="001F4424" w:rsidRDefault="001F4424" w:rsidP="00AE55F2">
      <w:pPr>
        <w:rPr>
          <w:i/>
          <w:sz w:val="16"/>
        </w:rPr>
      </w:pPr>
    </w:p>
    <w:p w14:paraId="783E8A8D" w14:textId="125639EA" w:rsidR="001F4424" w:rsidRDefault="001F4424" w:rsidP="00AE55F2">
      <w:pPr>
        <w:rPr>
          <w:i/>
          <w:sz w:val="16"/>
        </w:rPr>
      </w:pPr>
    </w:p>
    <w:p w14:paraId="10F86EB2" w14:textId="25BB6E58" w:rsidR="001F4424" w:rsidRDefault="001F4424" w:rsidP="00AE55F2">
      <w:pPr>
        <w:rPr>
          <w:i/>
          <w:sz w:val="16"/>
        </w:rPr>
      </w:pPr>
    </w:p>
    <w:p w14:paraId="2284EAFB" w14:textId="60375DD2" w:rsidR="001F4424" w:rsidRDefault="001F4424" w:rsidP="00AE55F2">
      <w:pPr>
        <w:rPr>
          <w:i/>
          <w:sz w:val="16"/>
        </w:rPr>
      </w:pPr>
    </w:p>
    <w:p w14:paraId="47173BCC" w14:textId="615DDA46" w:rsidR="001F4424" w:rsidRDefault="001F4424" w:rsidP="00AE55F2">
      <w:pPr>
        <w:rPr>
          <w:i/>
          <w:sz w:val="16"/>
        </w:rPr>
      </w:pPr>
    </w:p>
    <w:p w14:paraId="688B8F1C" w14:textId="4CFE23A6" w:rsidR="001F4424" w:rsidRDefault="001F4424" w:rsidP="00AE55F2">
      <w:pPr>
        <w:rPr>
          <w:i/>
          <w:sz w:val="16"/>
        </w:rPr>
      </w:pPr>
    </w:p>
    <w:p w14:paraId="4CAA8885" w14:textId="454441C3" w:rsidR="001F4424" w:rsidRDefault="001F4424" w:rsidP="00AE55F2">
      <w:pPr>
        <w:rPr>
          <w:i/>
          <w:sz w:val="16"/>
        </w:rPr>
      </w:pPr>
    </w:p>
    <w:p w14:paraId="669BC1CF" w14:textId="00671897" w:rsidR="001F4424" w:rsidRDefault="001F4424" w:rsidP="00AE55F2">
      <w:pPr>
        <w:rPr>
          <w:i/>
          <w:sz w:val="16"/>
        </w:rPr>
      </w:pPr>
    </w:p>
    <w:p w14:paraId="0E270C09" w14:textId="0B056B13" w:rsidR="001F4424" w:rsidRDefault="001F4424" w:rsidP="00AE55F2">
      <w:pPr>
        <w:rPr>
          <w:i/>
          <w:sz w:val="16"/>
        </w:rPr>
      </w:pPr>
    </w:p>
    <w:p w14:paraId="69E9636A" w14:textId="3997CFA7" w:rsidR="001F4424" w:rsidRDefault="001F4424" w:rsidP="00AE55F2">
      <w:pPr>
        <w:rPr>
          <w:i/>
          <w:sz w:val="16"/>
        </w:rPr>
      </w:pPr>
    </w:p>
    <w:p w14:paraId="1006062C" w14:textId="52278AEB" w:rsidR="001F4424" w:rsidRDefault="001F4424" w:rsidP="00AE55F2">
      <w:pPr>
        <w:rPr>
          <w:i/>
          <w:sz w:val="16"/>
        </w:rPr>
      </w:pPr>
    </w:p>
    <w:p w14:paraId="52093768" w14:textId="469F690C" w:rsidR="001F4424" w:rsidRDefault="001F4424" w:rsidP="00AE55F2">
      <w:pPr>
        <w:rPr>
          <w:i/>
          <w:sz w:val="16"/>
        </w:rPr>
      </w:pPr>
    </w:p>
    <w:p w14:paraId="6C8DCA26" w14:textId="1690F703" w:rsidR="001F4424" w:rsidRDefault="001F4424" w:rsidP="00AE55F2">
      <w:pPr>
        <w:rPr>
          <w:i/>
          <w:sz w:val="16"/>
        </w:rPr>
      </w:pPr>
    </w:p>
    <w:p w14:paraId="5260F472" w14:textId="6C8EA8C1" w:rsidR="001F4424" w:rsidRDefault="001F4424" w:rsidP="00AE55F2">
      <w:pPr>
        <w:rPr>
          <w:i/>
          <w:sz w:val="16"/>
        </w:rPr>
      </w:pPr>
    </w:p>
    <w:p w14:paraId="37ECF12B" w14:textId="17ECDE9B" w:rsidR="001F4424" w:rsidRDefault="001F4424" w:rsidP="00AE55F2">
      <w:pPr>
        <w:rPr>
          <w:i/>
          <w:sz w:val="16"/>
        </w:rPr>
      </w:pPr>
    </w:p>
    <w:p w14:paraId="7524ADEE" w14:textId="1B318A8F" w:rsidR="001F4424" w:rsidRDefault="001F4424" w:rsidP="00AE55F2">
      <w:pPr>
        <w:rPr>
          <w:i/>
          <w:sz w:val="16"/>
        </w:rPr>
      </w:pPr>
    </w:p>
    <w:p w14:paraId="569D569B" w14:textId="6D105D29" w:rsidR="001F4424" w:rsidRDefault="001F4424" w:rsidP="00AE55F2">
      <w:pPr>
        <w:rPr>
          <w:i/>
          <w:sz w:val="16"/>
        </w:rPr>
      </w:pPr>
    </w:p>
    <w:p w14:paraId="27D2DA78" w14:textId="5F13E8B6" w:rsidR="001F4424" w:rsidRDefault="001F4424" w:rsidP="00AE55F2">
      <w:pPr>
        <w:rPr>
          <w:i/>
          <w:sz w:val="16"/>
        </w:rPr>
      </w:pPr>
    </w:p>
    <w:p w14:paraId="19D37406" w14:textId="6016BEDA" w:rsidR="001F4424" w:rsidRDefault="001F4424" w:rsidP="00AE55F2">
      <w:pPr>
        <w:rPr>
          <w:i/>
          <w:sz w:val="16"/>
        </w:rPr>
      </w:pPr>
    </w:p>
    <w:p w14:paraId="63A4A5A2" w14:textId="3E731C08" w:rsidR="001F4424" w:rsidRDefault="001F4424" w:rsidP="00AE55F2">
      <w:pPr>
        <w:rPr>
          <w:i/>
          <w:sz w:val="16"/>
        </w:rPr>
      </w:pPr>
    </w:p>
    <w:p w14:paraId="61073320" w14:textId="6C4132C1" w:rsidR="001F4424" w:rsidRDefault="001F4424" w:rsidP="00AE55F2">
      <w:pPr>
        <w:rPr>
          <w:i/>
          <w:sz w:val="16"/>
        </w:rPr>
      </w:pPr>
    </w:p>
    <w:p w14:paraId="1C45180B" w14:textId="21B81046" w:rsidR="001F4424" w:rsidRDefault="001F4424" w:rsidP="00AE55F2">
      <w:pPr>
        <w:rPr>
          <w:i/>
          <w:sz w:val="16"/>
        </w:rPr>
      </w:pPr>
    </w:p>
    <w:p w14:paraId="2D5522B3" w14:textId="3620FBA1" w:rsidR="001F4424" w:rsidRDefault="001F4424" w:rsidP="00AE55F2">
      <w:pPr>
        <w:rPr>
          <w:i/>
          <w:sz w:val="16"/>
        </w:rPr>
      </w:pPr>
    </w:p>
    <w:p w14:paraId="2A6217B9" w14:textId="1034CB95" w:rsidR="001F4424" w:rsidRDefault="001F4424" w:rsidP="00AE55F2">
      <w:pPr>
        <w:rPr>
          <w:i/>
          <w:sz w:val="16"/>
        </w:rPr>
      </w:pPr>
    </w:p>
    <w:p w14:paraId="5472CF85" w14:textId="53900A97" w:rsidR="001F4424" w:rsidRDefault="001F4424" w:rsidP="00AE55F2">
      <w:pPr>
        <w:rPr>
          <w:i/>
          <w:sz w:val="16"/>
        </w:rPr>
      </w:pPr>
    </w:p>
    <w:p w14:paraId="57F32490" w14:textId="25CE7CC2" w:rsidR="001F4424" w:rsidRDefault="001F4424" w:rsidP="00AE55F2">
      <w:pPr>
        <w:rPr>
          <w:i/>
          <w:sz w:val="16"/>
        </w:rPr>
      </w:pPr>
    </w:p>
    <w:p w14:paraId="7D94ED26" w14:textId="555AC05E" w:rsidR="001F4424" w:rsidRDefault="001F4424" w:rsidP="00AE55F2">
      <w:pPr>
        <w:rPr>
          <w:i/>
          <w:sz w:val="16"/>
        </w:rPr>
      </w:pPr>
    </w:p>
    <w:p w14:paraId="1592AFD7" w14:textId="37708ED7" w:rsidR="001F4424" w:rsidRDefault="001F4424" w:rsidP="00AE55F2">
      <w:pPr>
        <w:rPr>
          <w:i/>
          <w:sz w:val="16"/>
        </w:rPr>
      </w:pPr>
    </w:p>
    <w:p w14:paraId="7424AFBC" w14:textId="3E76B323" w:rsidR="001F4424" w:rsidRDefault="001F4424" w:rsidP="00AE55F2">
      <w:pPr>
        <w:rPr>
          <w:i/>
          <w:sz w:val="16"/>
        </w:rPr>
      </w:pPr>
    </w:p>
    <w:p w14:paraId="6AC318A8" w14:textId="5995E828" w:rsidR="001F4424" w:rsidRDefault="001F4424" w:rsidP="00AE55F2">
      <w:pPr>
        <w:rPr>
          <w:i/>
          <w:sz w:val="16"/>
        </w:rPr>
      </w:pPr>
    </w:p>
    <w:p w14:paraId="66F81B6C" w14:textId="5740F6B8" w:rsidR="001F4424" w:rsidRDefault="001F4424" w:rsidP="00AE55F2">
      <w:pPr>
        <w:rPr>
          <w:i/>
          <w:sz w:val="16"/>
        </w:rPr>
      </w:pPr>
    </w:p>
    <w:p w14:paraId="7245CDAD" w14:textId="7AF06812" w:rsidR="001F4424" w:rsidRDefault="001F4424" w:rsidP="00AE55F2">
      <w:pPr>
        <w:rPr>
          <w:i/>
          <w:sz w:val="16"/>
        </w:rPr>
      </w:pPr>
    </w:p>
    <w:p w14:paraId="73D56F0D" w14:textId="5E1230F2" w:rsidR="001F4424" w:rsidRDefault="001F4424" w:rsidP="00AE55F2">
      <w:pPr>
        <w:rPr>
          <w:i/>
          <w:sz w:val="16"/>
        </w:rPr>
      </w:pPr>
    </w:p>
    <w:p w14:paraId="7AEC8B0D" w14:textId="5F9F7B70" w:rsidR="001F4424" w:rsidRDefault="001F4424" w:rsidP="00AE55F2">
      <w:pPr>
        <w:rPr>
          <w:i/>
          <w:sz w:val="16"/>
        </w:rPr>
      </w:pPr>
    </w:p>
    <w:p w14:paraId="044F7280" w14:textId="76E840CF" w:rsidR="001F4424" w:rsidRDefault="001F4424" w:rsidP="00AE55F2">
      <w:pPr>
        <w:rPr>
          <w:i/>
          <w:sz w:val="16"/>
        </w:rPr>
      </w:pPr>
    </w:p>
    <w:p w14:paraId="470B3AC3" w14:textId="77777777" w:rsidR="001F4424" w:rsidRPr="003F19CA" w:rsidRDefault="001F4424" w:rsidP="00AE55F2">
      <w:pPr>
        <w:rPr>
          <w:i/>
          <w:sz w:val="16"/>
        </w:rPr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568"/>
        <w:gridCol w:w="259"/>
        <w:gridCol w:w="621"/>
        <w:gridCol w:w="2082"/>
        <w:gridCol w:w="559"/>
        <w:gridCol w:w="560"/>
        <w:gridCol w:w="559"/>
        <w:gridCol w:w="560"/>
        <w:gridCol w:w="501"/>
        <w:gridCol w:w="58"/>
        <w:gridCol w:w="560"/>
        <w:gridCol w:w="35"/>
      </w:tblGrid>
      <w:tr w:rsidR="00EF5793" w14:paraId="279E0D9F" w14:textId="77777777" w:rsidTr="00B151CC">
        <w:trPr>
          <w:cantSplit/>
        </w:trPr>
        <w:tc>
          <w:tcPr>
            <w:tcW w:w="837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F2C53BA" w14:textId="77777777" w:rsidR="00EF5793" w:rsidRDefault="00EF5793" w:rsidP="00B151CC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2.R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2950905" w14:textId="77777777" w:rsidR="00EF5793" w:rsidRDefault="00EF5793" w:rsidP="00B151CC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A87E7CD" w14:textId="77777777" w:rsidR="00EF5793" w:rsidRDefault="00EF5793" w:rsidP="00B151CC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</w:rPr>
              <w:t>Ochrana obyvatelstva</w:t>
            </w:r>
          </w:p>
          <w:p w14:paraId="1AD454EE" w14:textId="3B587AEF" w:rsidR="00EF5793" w:rsidRDefault="00EF5793" w:rsidP="00B151CC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  <w:color w:val="FF0000"/>
              </w:rPr>
              <w:t>NOVÁ AKREDITACE</w:t>
            </w:r>
            <w:r>
              <w:rPr>
                <w:b/>
                <w:caps/>
              </w:rPr>
              <w:t xml:space="preserve">  </w:t>
            </w:r>
          </w:p>
        </w:tc>
        <w:tc>
          <w:tcPr>
            <w:tcW w:w="653" w:type="dxa"/>
            <w:gridSpan w:val="3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ADD70" w14:textId="77777777" w:rsidR="00EF5793" w:rsidRDefault="00EF5793" w:rsidP="00B151CC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EF5793" w14:paraId="0E090F6B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7D50DE" w14:textId="77777777" w:rsidR="00EF5793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6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94591F" w14:textId="77777777" w:rsidR="00EF5793" w:rsidRDefault="00EF5793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2BD97F" w14:textId="77777777" w:rsidR="00EF5793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643B1CF" w14:textId="77777777" w:rsidR="00EF5793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EF5793" w14:paraId="1EB1A807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A13EB6" w14:textId="77777777" w:rsidR="00EF5793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EF807F" w14:textId="77777777" w:rsidR="00EF5793" w:rsidRDefault="00EF5793" w:rsidP="00B151CC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213A57" w14:textId="17A5D7E1" w:rsidR="00EF5793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C7E9E8" w14:textId="77777777" w:rsidR="00EF5793" w:rsidRDefault="00EF5793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653C01" w14:textId="77777777" w:rsidR="00EF5793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BBBA39" w14:textId="643A2F0B" w:rsidR="00EF5793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E3D799" w14:textId="77777777" w:rsidR="00EF5793" w:rsidRDefault="00EF5793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D2FFF2" w14:textId="77777777" w:rsidR="00EF5793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EF5793" w14:paraId="5824C5B2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87E877" w14:textId="73195856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23C39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SRR</w:t>
            </w:r>
          </w:p>
        </w:tc>
        <w:tc>
          <w:tcPr>
            <w:tcW w:w="296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EDE17E" w14:textId="77777777" w:rsidR="00EF5793" w:rsidRPr="0020213B" w:rsidRDefault="00EF5793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Řízení rizik II. </w:t>
            </w:r>
            <w:r w:rsidRPr="005B53C2">
              <w:rPr>
                <w:b/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F06474" w14:textId="541560F0" w:rsidR="00EF5793" w:rsidRPr="0020213B" w:rsidRDefault="00923C39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4AB37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D4E4A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53D7FE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920D8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41D03B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305237F7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C11050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9B8DF4" w14:textId="267E6A56" w:rsidR="00EF5793" w:rsidRPr="0020213B" w:rsidRDefault="00356B8C" w:rsidP="00B151CC">
            <w:pPr>
              <w:rPr>
                <w:i/>
                <w:sz w:val="18"/>
                <w:szCs w:val="18"/>
              </w:rPr>
            </w:pPr>
            <w:r w:rsidRPr="00356B8C">
              <w:rPr>
                <w:i/>
                <w:sz w:val="18"/>
                <w:szCs w:val="18"/>
              </w:rPr>
              <w:t>Zeman</w:t>
            </w:r>
            <w:r w:rsidR="00EF5793" w:rsidRPr="00356B8C">
              <w:rPr>
                <w:i/>
                <w:sz w:val="18"/>
                <w:szCs w:val="18"/>
              </w:rPr>
              <w:t>,</w:t>
            </w:r>
            <w:r w:rsidR="00EF5793">
              <w:rPr>
                <w:i/>
                <w:sz w:val="18"/>
                <w:szCs w:val="18"/>
              </w:rPr>
              <w:t xml:space="preserve"> LU</w:t>
            </w:r>
            <w:r w:rsidR="00275033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A188A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C0465A7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FBCA297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2B65C69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41505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A7115E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5E802528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39B919" w14:textId="27F0E5C9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23C39">
              <w:rPr>
                <w:w w:val="90"/>
                <w:sz w:val="18"/>
                <w:szCs w:val="18"/>
              </w:rPr>
              <w:t>A</w:t>
            </w:r>
            <w:r>
              <w:rPr>
                <w:w w:val="90"/>
                <w:sz w:val="18"/>
                <w:szCs w:val="18"/>
              </w:rPr>
              <w:t>SVS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7EE108" w14:textId="77777777" w:rsidR="00EF5793" w:rsidRPr="0020213B" w:rsidRDefault="00EF5793" w:rsidP="00B151C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Veřejná správa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08BA76E" w14:textId="2455FBEA" w:rsidR="00EF5793" w:rsidRPr="0020213B" w:rsidRDefault="00923C39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8A2F14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0F84EB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46AE777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E8DA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CC4BAD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5841D370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1E4C4A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61AE24" w14:textId="69CF89D4" w:rsidR="00EF5793" w:rsidRPr="00DD79AB" w:rsidRDefault="00EF5793" w:rsidP="00B151CC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Pekaj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r w:rsidR="00DD79AB">
              <w:rPr>
                <w:i/>
                <w:iCs/>
                <w:sz w:val="18"/>
                <w:szCs w:val="18"/>
              </w:rPr>
              <w:t>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626D47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706FA3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BAA78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0BA278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A7FE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5A1E1B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3EDA5B5C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74E33D" w14:textId="59D8886A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23C39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OAI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3E85A3" w14:textId="77777777" w:rsidR="00EF5793" w:rsidRPr="0020213B" w:rsidRDefault="00EF5793" w:rsidP="00B151CC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bCs/>
                <w:szCs w:val="18"/>
              </w:rPr>
              <w:t>Aplikovaná i</w:t>
            </w:r>
            <w:r w:rsidRPr="0020213B">
              <w:rPr>
                <w:bCs/>
                <w:szCs w:val="18"/>
              </w:rPr>
              <w:t>nformatika</w:t>
            </w:r>
            <w:r>
              <w:rPr>
                <w:bCs/>
                <w:szCs w:val="18"/>
              </w:rPr>
              <w:t xml:space="preserve"> </w:t>
            </w:r>
            <w:r w:rsidRPr="005B53C2">
              <w:rPr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99760A" w14:textId="6991790F" w:rsidR="00EF5793" w:rsidRPr="0020213B" w:rsidRDefault="00923C39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2521D79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417B8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22BE7D1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9229B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615A84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2DF50AF4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EFB75B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59FD37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Rak</w:t>
            </w:r>
            <w:r w:rsidRPr="0020213B">
              <w:rPr>
                <w:i/>
                <w:sz w:val="18"/>
                <w:szCs w:val="18"/>
              </w:rPr>
              <w:t xml:space="preserve">, LUOO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541B0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C9E5CB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257017D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EE10DAD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663A9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BA44F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3748E280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B20E34" w14:textId="08C50FAA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SO1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D7B962" w14:textId="77777777" w:rsidR="00EF5793" w:rsidRPr="0020213B" w:rsidRDefault="00EF5793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Ochrana obyvatelstva I.</w:t>
            </w:r>
            <w:r w:rsidRPr="0020213B">
              <w:rPr>
                <w:b/>
                <w:sz w:val="18"/>
                <w:szCs w:val="18"/>
              </w:rPr>
              <w:t xml:space="preserve"> 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(</w:t>
            </w:r>
            <w:r>
              <w:rPr>
                <w:b/>
                <w:color w:val="4F81BD" w:themeColor="accent1"/>
                <w:sz w:val="18"/>
                <w:szCs w:val="18"/>
              </w:rPr>
              <w:t>ZT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)</w:t>
            </w:r>
            <w:r w:rsidRPr="0020213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FEFABEE" w14:textId="792BDC49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8A3C6AB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0955AE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728B99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4DDB4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9A01EE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045EFA09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261694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3CE996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Strohmandl</w:t>
            </w:r>
            <w:r w:rsidRPr="0020213B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DD9CD59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7A7C676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A756014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3F3B67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C770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5E57E5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6AB05912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AAD8E7" w14:textId="004DE3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BO</w:t>
            </w:r>
            <w:r w:rsidR="00377B51" w:rsidRPr="00377B51">
              <w:rPr>
                <w:w w:val="90"/>
                <w:sz w:val="16"/>
                <w:szCs w:val="16"/>
              </w:rPr>
              <w:t>N</w:t>
            </w:r>
            <w:r w:rsidR="00377B51">
              <w:rPr>
                <w:w w:val="90"/>
                <w:sz w:val="18"/>
                <w:szCs w:val="18"/>
              </w:rPr>
              <w:t>H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4FE126" w14:textId="77777777" w:rsidR="00EF5793" w:rsidRDefault="00EF5793" w:rsidP="00B151CC">
            <w:pPr>
              <w:pStyle w:val="Nadpis4"/>
              <w:ind w:right="0"/>
              <w:rPr>
                <w:iCs/>
                <w:szCs w:val="18"/>
              </w:rPr>
            </w:pPr>
            <w:r>
              <w:rPr>
                <w:iCs/>
                <w:szCs w:val="18"/>
              </w:rPr>
              <w:t>Ochrana proti zbraním</w:t>
            </w:r>
          </w:p>
          <w:p w14:paraId="6E7D305D" w14:textId="77777777" w:rsidR="00EF5793" w:rsidRPr="0020213B" w:rsidRDefault="00EF5793" w:rsidP="00B151C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iCs/>
                <w:szCs w:val="18"/>
              </w:rPr>
              <w:t>hromadného ničení</w:t>
            </w:r>
            <w:r w:rsidRPr="0020213B">
              <w:rPr>
                <w:iCs/>
                <w:szCs w:val="18"/>
              </w:rPr>
              <w:t xml:space="preserve"> </w:t>
            </w:r>
            <w:r w:rsidRPr="00CE7F05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3B55D84" w14:textId="74BB7A6D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FD162F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ECFCCDE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4F340C9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9143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980D6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69380B00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5604BF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00DADF" w14:textId="253D117F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Vičar,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8D95B6E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5954A34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B4C6C0E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DDA33A5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C239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EF6D11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484B0FFE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0AF96F" w14:textId="65FE11E9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SPB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0FE986" w14:textId="77777777" w:rsidR="00EF5793" w:rsidRPr="0020213B" w:rsidRDefault="00EF5793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Vnitřní pořádek a bezpečnost </w:t>
            </w:r>
            <w:r w:rsidRPr="00CE7F05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37E7720" w14:textId="6E5EEEA5" w:rsidR="00EF5793" w:rsidRPr="0020213B" w:rsidRDefault="00EF5793" w:rsidP="00B1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7B51">
              <w:rPr>
                <w:sz w:val="18"/>
                <w:szCs w:val="18"/>
              </w:rPr>
              <w:t xml:space="preserve">   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5ACB800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E1BCCB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B8A4881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C283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70D93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1075C2F1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B14F68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3FEADF" w14:textId="77777777" w:rsidR="00EF5793" w:rsidRPr="0020213B" w:rsidRDefault="00EF5793" w:rsidP="00B151C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Tomek,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A225FA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3BC7710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308225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FFD9D6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C820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666D2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01CDA550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C44842" w14:textId="60C75704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</w:t>
            </w:r>
            <w:r w:rsidRPr="0020213B">
              <w:rPr>
                <w:w w:val="90"/>
                <w:sz w:val="18"/>
                <w:szCs w:val="18"/>
              </w:rPr>
              <w:t>OA</w:t>
            </w:r>
            <w:r>
              <w:rPr>
                <w:w w:val="90"/>
                <w:sz w:val="18"/>
                <w:szCs w:val="18"/>
              </w:rPr>
              <w:t>2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14C200" w14:textId="77777777" w:rsidR="00EF5793" w:rsidRPr="004B4340" w:rsidRDefault="00EF5793" w:rsidP="00B151CC">
            <w:pPr>
              <w:pStyle w:val="Nadpis4"/>
              <w:ind w:right="0"/>
              <w:rPr>
                <w:bCs/>
                <w:szCs w:val="18"/>
              </w:rPr>
            </w:pPr>
            <w:r w:rsidRPr="004B4340">
              <w:rPr>
                <w:szCs w:val="18"/>
              </w:rPr>
              <w:t>Odborný anglický jazyk II.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63526B" w14:textId="00B6AECF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55D933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E63FC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928E2F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7463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6D7FD4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712F1299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4B9181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19D87B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192D6A0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940A05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F546991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462EDD0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A346E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CA411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199A705A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E9673A" w14:textId="350CADBD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OTP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29E86C" w14:textId="77777777" w:rsidR="00EF5793" w:rsidRDefault="00EF5793" w:rsidP="00B151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Technické prostředky a materiál </w:t>
            </w:r>
          </w:p>
          <w:p w14:paraId="20C65499" w14:textId="77777777" w:rsidR="00EF5793" w:rsidRPr="0020213B" w:rsidRDefault="00EF5793" w:rsidP="00B151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ochraně obyvatelstva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3A8317E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67FACA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B0F6280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842AE8D" w14:textId="2CA88165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F403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BEAA5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F5793" w14:paraId="53759C1F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D4F9DF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82BD4D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Princ,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7A4EBE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CFB720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551964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5FE5285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08B69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E125D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7CA15493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F32421" w14:textId="5847EF3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BO</w:t>
            </w:r>
            <w:r>
              <w:rPr>
                <w:w w:val="90"/>
                <w:sz w:val="18"/>
                <w:szCs w:val="18"/>
              </w:rPr>
              <w:t>A3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BE0225" w14:textId="77777777" w:rsidR="00EF5793" w:rsidRPr="0020213B" w:rsidRDefault="00EF5793" w:rsidP="00B151CC">
            <w:pPr>
              <w:rPr>
                <w:b/>
                <w:bCs/>
                <w:sz w:val="18"/>
                <w:szCs w:val="18"/>
              </w:rPr>
            </w:pPr>
            <w:r w:rsidRPr="0020213B">
              <w:rPr>
                <w:b/>
                <w:sz w:val="18"/>
                <w:szCs w:val="18"/>
              </w:rPr>
              <w:t>Odborný anglický jazyk I</w:t>
            </w:r>
            <w:r>
              <w:rPr>
                <w:b/>
                <w:sz w:val="18"/>
                <w:szCs w:val="18"/>
              </w:rPr>
              <w:t>II</w:t>
            </w:r>
            <w:r w:rsidRPr="002021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F651E74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54E4040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603B79B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7A7A5C7" w14:textId="50D12497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F8F6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7DEAB0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F5793" w14:paraId="10AB2506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368828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125101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 w:rsidRPr="0020213B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BA717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3A00E31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E4D427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4FBD92D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7564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4503A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191D7835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B7FF7F" w14:textId="7229BD42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SO2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D153F8" w14:textId="77777777" w:rsidR="00EF5793" w:rsidRPr="0020213B" w:rsidRDefault="00EF5793" w:rsidP="00B151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Ochrana obyvatelstva II. </w:t>
            </w:r>
            <w:r w:rsidRPr="00A72D3A">
              <w:rPr>
                <w:b/>
                <w:bCs/>
                <w:color w:val="4F81BD" w:themeColor="accent1"/>
                <w:szCs w:val="18"/>
              </w:rPr>
              <w:t>(ZT)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28F511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F2602A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413FD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23C417A" w14:textId="0812B7BB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8BBA4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333FA6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EF5793" w14:paraId="553C91A4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9945E0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1A53D5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Strohmandl,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0EC15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71CBBFD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464C36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8A864C9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F5938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7EB041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06D9F8FA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AC2D3A" w14:textId="32F14B6D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SBK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4FCC15" w14:textId="77777777" w:rsidR="00EF5793" w:rsidRPr="0020213B" w:rsidRDefault="00EF5793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Kybernetická bezpečnost</w:t>
            </w:r>
            <w:r w:rsidRPr="0020213B">
              <w:rPr>
                <w:b/>
                <w:sz w:val="18"/>
                <w:szCs w:val="18"/>
              </w:rPr>
              <w:t xml:space="preserve"> 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F551C7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F30FA96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50A16A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F149794" w14:textId="621DC482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7F377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13E8E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EF5793" w14:paraId="0CC91D4B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313E3F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32DF644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Svoboda</w:t>
            </w:r>
            <w:r w:rsidRPr="0020213B">
              <w:rPr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D607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9FC2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6CA94D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4BC086B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BB95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2197C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60C78ED5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A4FA48" w14:textId="05D28D09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OK1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8227B8A" w14:textId="77777777" w:rsidR="00EF5793" w:rsidRPr="0020213B" w:rsidRDefault="00EF5793" w:rsidP="00B151C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Krizové řízení a plánování I. </w:t>
            </w:r>
            <w:r w:rsidRPr="00A72D3A">
              <w:rPr>
                <w:color w:val="4F81BD" w:themeColor="accent1"/>
                <w:szCs w:val="18"/>
              </w:rPr>
              <w:t>(PZ)</w:t>
            </w:r>
            <w:r>
              <w:rPr>
                <w:szCs w:val="18"/>
              </w:rPr>
              <w:t xml:space="preserve"> </w:t>
            </w:r>
          </w:p>
          <w:p w14:paraId="3DEA3FBD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Kyselák,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9C10F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444F096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CE7E31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3CBCD28" w14:textId="2A2D2A28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F5793" w:rsidRPr="0020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A4994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3588A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F5793" w14:paraId="3277AA16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BF755E" w14:textId="777595CD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BO</w:t>
            </w:r>
            <w:r w:rsidR="00377B51" w:rsidRPr="00377B51">
              <w:rPr>
                <w:w w:val="90"/>
                <w:sz w:val="16"/>
                <w:szCs w:val="16"/>
              </w:rPr>
              <w:t>D</w:t>
            </w:r>
            <w:r w:rsidR="00377B51">
              <w:rPr>
                <w:w w:val="90"/>
                <w:sz w:val="18"/>
                <w:szCs w:val="18"/>
              </w:rPr>
              <w:t>D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60677E1" w14:textId="77777777" w:rsidR="00EF5793" w:rsidRPr="0020213B" w:rsidRDefault="00EF5793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Detekce a dekontaminace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31DFB0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15F1A76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86EB3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AF9BE32" w14:textId="29AC4FE4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F5793" w:rsidRPr="0020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2669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27AF29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EF5793" w14:paraId="4326B3FB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C4E0F0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F633F3" w14:textId="77777777" w:rsidR="00EF5793" w:rsidRPr="0020213B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Vičar</w:t>
            </w:r>
            <w:r w:rsidRPr="0020213B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A33C62B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F46581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AEE0A6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7ECF5C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EADD7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7FC7F3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7C1027CB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D383F1" w14:textId="544D99DB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377B51">
              <w:rPr>
                <w:w w:val="90"/>
                <w:sz w:val="18"/>
                <w:szCs w:val="18"/>
              </w:rPr>
              <w:t>B</w:t>
            </w:r>
            <w:r>
              <w:rPr>
                <w:w w:val="90"/>
                <w:sz w:val="18"/>
                <w:szCs w:val="18"/>
              </w:rPr>
              <w:t>SPO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7993A2" w14:textId="77777777" w:rsidR="00EF5793" w:rsidRPr="00AA7353" w:rsidRDefault="00EF5793" w:rsidP="00B15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Požární ochrana </w:t>
            </w:r>
            <w:r w:rsidRPr="0020213B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A219AF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64221B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21511D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D598E1D" w14:textId="628C1608" w:rsidR="00EF5793" w:rsidRPr="0020213B" w:rsidRDefault="00377B51" w:rsidP="00B1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DCCCB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9674EA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</w:tr>
      <w:tr w:rsidR="00EF5793" w14:paraId="43375FF0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D3A171" w14:textId="77777777" w:rsidR="00EF5793" w:rsidRPr="0020213B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E527EB" w14:textId="0461BB4F" w:rsidR="00EF5793" w:rsidRDefault="00EF5793" w:rsidP="00B151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Strohm</w:t>
            </w:r>
            <w:r w:rsidR="0075431C">
              <w:rPr>
                <w:i/>
                <w:sz w:val="18"/>
                <w:szCs w:val="18"/>
              </w:rPr>
              <w:t>an</w:t>
            </w:r>
            <w:r>
              <w:rPr>
                <w:i/>
                <w:sz w:val="18"/>
                <w:szCs w:val="18"/>
              </w:rPr>
              <w:t>dl,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139413C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C884CA1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F067F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8D0A1BF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9CAB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41CBE2" w14:textId="77777777" w:rsidR="00EF5793" w:rsidRPr="0020213B" w:rsidRDefault="00EF5793" w:rsidP="00B151CC">
            <w:pPr>
              <w:jc w:val="center"/>
              <w:rPr>
                <w:sz w:val="18"/>
                <w:szCs w:val="18"/>
              </w:rPr>
            </w:pPr>
          </w:p>
        </w:tc>
      </w:tr>
      <w:tr w:rsidR="00EF5793" w14:paraId="2990BD86" w14:textId="77777777" w:rsidTr="00B1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1"/>
          <w:wBefore w:w="10" w:type="dxa"/>
          <w:wAfter w:w="35" w:type="dxa"/>
        </w:trPr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C092C8" w14:textId="77777777" w:rsidR="00EF5793" w:rsidRDefault="00EF5793" w:rsidP="00B151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CBDD3E" w14:textId="77777777" w:rsidR="00EF5793" w:rsidRPr="009E4727" w:rsidRDefault="00EF5793" w:rsidP="00B151CC">
            <w:pPr>
              <w:pStyle w:val="Nadpis8"/>
              <w:jc w:val="left"/>
              <w:rPr>
                <w:iCs/>
                <w:sz w:val="18"/>
                <w:szCs w:val="18"/>
              </w:rPr>
            </w:pPr>
            <w:r w:rsidRPr="009E4727">
              <w:rPr>
                <w:i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F38483" w14:textId="3A26DD14" w:rsidR="00EF5793" w:rsidRPr="009E4727" w:rsidRDefault="00DD7D44" w:rsidP="00B151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2F9280" w14:textId="77777777" w:rsidR="00EF5793" w:rsidRPr="009E4727" w:rsidRDefault="00EF5793" w:rsidP="00B151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13E42E" w14:textId="5DFA3D67" w:rsidR="00EF5793" w:rsidRPr="009E4727" w:rsidRDefault="00DD7D44" w:rsidP="00B151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25B4F1" w14:textId="21A292CE" w:rsidR="00EF5793" w:rsidRDefault="00DD7D44" w:rsidP="00B151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  <w:p w14:paraId="659B789C" w14:textId="77777777" w:rsidR="00EF5793" w:rsidRPr="009E4727" w:rsidRDefault="00EF5793" w:rsidP="00B151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6EEAA4" w14:textId="77777777" w:rsidR="00EF5793" w:rsidRPr="009E4727" w:rsidRDefault="00EF5793" w:rsidP="00B151CC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2C539E" w14:textId="51FB4D36" w:rsidR="00EF5793" w:rsidRPr="009E4727" w:rsidRDefault="00EF5793" w:rsidP="00B151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DD7D44"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14:paraId="6CA3EEE5" w14:textId="77777777" w:rsidR="00AE55F2" w:rsidRDefault="00AE55F2" w:rsidP="006536A0">
      <w:pPr>
        <w:pStyle w:val="NadpisStudPlan"/>
        <w:jc w:val="left"/>
      </w:pPr>
    </w:p>
    <w:p w14:paraId="0E100D70" w14:textId="5D6A177E" w:rsidR="004C00FF" w:rsidRDefault="004C00FF" w:rsidP="006536A0">
      <w:pPr>
        <w:pStyle w:val="NadpisStudPlan"/>
        <w:jc w:val="left"/>
      </w:pPr>
    </w:p>
    <w:tbl>
      <w:tblPr>
        <w:tblW w:w="69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15"/>
        <w:gridCol w:w="553"/>
        <w:gridCol w:w="15"/>
        <w:gridCol w:w="244"/>
        <w:gridCol w:w="621"/>
        <w:gridCol w:w="2082"/>
        <w:gridCol w:w="15"/>
        <w:gridCol w:w="544"/>
        <w:gridCol w:w="15"/>
        <w:gridCol w:w="545"/>
        <w:gridCol w:w="15"/>
        <w:gridCol w:w="544"/>
        <w:gridCol w:w="15"/>
        <w:gridCol w:w="545"/>
        <w:gridCol w:w="15"/>
        <w:gridCol w:w="486"/>
        <w:gridCol w:w="58"/>
        <w:gridCol w:w="15"/>
        <w:gridCol w:w="545"/>
        <w:gridCol w:w="15"/>
        <w:gridCol w:w="20"/>
      </w:tblGrid>
      <w:tr w:rsidR="00440194" w14:paraId="319816AD" w14:textId="77777777" w:rsidTr="003B7A8C">
        <w:trPr>
          <w:cantSplit/>
        </w:trPr>
        <w:tc>
          <w:tcPr>
            <w:tcW w:w="837" w:type="dxa"/>
            <w:gridSpan w:val="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14C8459" w14:textId="77777777" w:rsidR="00440194" w:rsidRDefault="00440194" w:rsidP="003B7A8C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lastRenderedPageBreak/>
              <w:t>3.R</w:t>
            </w:r>
          </w:p>
        </w:tc>
        <w:tc>
          <w:tcPr>
            <w:tcW w:w="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F7DF39D" w14:textId="77777777" w:rsidR="00440194" w:rsidRDefault="00440194" w:rsidP="003B7A8C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821" w:type="dxa"/>
            <w:gridSpan w:val="11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DF7D176" w14:textId="77777777" w:rsidR="00440194" w:rsidRDefault="00440194" w:rsidP="003B7A8C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</w:rPr>
              <w:t>Ochrana obyvatelstva</w:t>
            </w:r>
          </w:p>
          <w:p w14:paraId="372B71D0" w14:textId="77777777" w:rsidR="00440194" w:rsidRDefault="00440194" w:rsidP="003B7A8C">
            <w:pPr>
              <w:shd w:val="clear" w:color="auto" w:fill="CCCCCC"/>
              <w:rPr>
                <w:b/>
                <w:caps/>
              </w:rPr>
            </w:pPr>
            <w:r>
              <w:rPr>
                <w:b/>
                <w:caps/>
                <w:color w:val="FF0000"/>
              </w:rPr>
              <w:t xml:space="preserve">NOVÁ </w:t>
            </w:r>
            <w:proofErr w:type="gramStart"/>
            <w:r>
              <w:rPr>
                <w:b/>
                <w:caps/>
                <w:color w:val="FF0000"/>
              </w:rPr>
              <w:t>AKREDITACE</w:t>
            </w:r>
            <w:r>
              <w:rPr>
                <w:b/>
                <w:caps/>
              </w:rPr>
              <w:t xml:space="preserve">  </w:t>
            </w:r>
            <w:r w:rsidRPr="00014268">
              <w:rPr>
                <w:b/>
                <w:caps/>
                <w:color w:val="FF0000"/>
              </w:rPr>
              <w:t>AR</w:t>
            </w:r>
            <w:proofErr w:type="gramEnd"/>
            <w:r w:rsidRPr="00014268">
              <w:rPr>
                <w:b/>
                <w:caps/>
                <w:color w:val="FF0000"/>
              </w:rPr>
              <w:t xml:space="preserve"> 2027/2028</w:t>
            </w:r>
          </w:p>
        </w:tc>
        <w:tc>
          <w:tcPr>
            <w:tcW w:w="653" w:type="dxa"/>
            <w:gridSpan w:val="5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9F927" w14:textId="77777777" w:rsidR="00440194" w:rsidRDefault="00440194" w:rsidP="003B7A8C">
            <w:pPr>
              <w:shd w:val="clear" w:color="auto" w:fill="CCCCCC"/>
              <w:jc w:val="center"/>
              <w:rPr>
                <w:b/>
              </w:rPr>
            </w:pPr>
            <w:r>
              <w:rPr>
                <w:b/>
              </w:rPr>
              <w:t>Bc.</w:t>
            </w:r>
          </w:p>
        </w:tc>
      </w:tr>
      <w:tr w:rsidR="00440194" w14:paraId="62249040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2AAA598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9F7B47" w14:textId="77777777" w:rsidR="00440194" w:rsidRDefault="00440194" w:rsidP="003B7A8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494270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1868EE4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440194" w14:paraId="16145C18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FBED5C5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1BBD55" w14:textId="77777777" w:rsidR="00440194" w:rsidRDefault="00440194" w:rsidP="003B7A8C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4CC2" w14:textId="66074AEF" w:rsidR="00440194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C7104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86551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A3BD7A" w14:textId="11BE5D89" w:rsidR="00440194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A8BE20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928C12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440194" w14:paraId="6E09F05E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1DB81F" w14:textId="5DB651F6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100A3D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OPT</w:t>
            </w: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2D47F7" w14:textId="77777777" w:rsidR="00440194" w:rsidRPr="0020213B" w:rsidRDefault="00440194" w:rsidP="003B7A8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Professional Terminology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Population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Protection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 </w:t>
            </w:r>
            <w:proofErr w:type="spellStart"/>
            <w:r>
              <w:rPr>
                <w:b/>
                <w:bCs/>
                <w:sz w:val="18"/>
                <w:szCs w:val="18"/>
              </w:rPr>
              <w:t>English</w:t>
            </w:r>
            <w:proofErr w:type="spellEnd"/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2EAC3E" w14:textId="255A1629" w:rsidR="00440194" w:rsidRPr="0020213B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92945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52F62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B9F08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4DA4C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2B7BE3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546F041E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57278F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955185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Tomášek,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53A7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1280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92F8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0C3C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3878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A4196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53777EC4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FDD73A" w14:textId="0166795D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3246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SKS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236AE3A" w14:textId="77777777" w:rsidR="00440194" w:rsidRPr="0020213B" w:rsidRDefault="00440194" w:rsidP="003B7A8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Ekonomika krizových situací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6BEF6" w14:textId="509E36BC" w:rsidR="00440194" w:rsidRPr="0020213B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8BFA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E47A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FE2E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FAC7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089CE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7208B15C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46F7ED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A206F3" w14:textId="1524C385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Hoke, LU</w:t>
            </w:r>
            <w:r w:rsidR="00275033">
              <w:rPr>
                <w:i/>
                <w:iCs/>
                <w:sz w:val="18"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19FE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0BB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DC75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625D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7320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68015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15A2E401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890431" w14:textId="11EBE3E5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32468">
              <w:rPr>
                <w:w w:val="90"/>
                <w:sz w:val="18"/>
                <w:szCs w:val="18"/>
              </w:rPr>
              <w:t>C</w:t>
            </w:r>
            <w:r w:rsidR="00332468" w:rsidRPr="00332468">
              <w:rPr>
                <w:w w:val="90"/>
                <w:sz w:val="16"/>
                <w:szCs w:val="16"/>
              </w:rPr>
              <w:t>C</w:t>
            </w:r>
            <w:r w:rsidRPr="00E468C0">
              <w:rPr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8"/>
                <w:szCs w:val="18"/>
              </w:rPr>
              <w:t>O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72A9AF" w14:textId="77777777" w:rsidR="00440194" w:rsidRPr="0020213B" w:rsidRDefault="00440194" w:rsidP="003B7A8C">
            <w:pPr>
              <w:pStyle w:val="Nadpis4"/>
              <w:ind w:right="0"/>
              <w:rPr>
                <w:szCs w:val="18"/>
              </w:rPr>
            </w:pPr>
            <w:r>
              <w:rPr>
                <w:bCs/>
                <w:szCs w:val="18"/>
              </w:rPr>
              <w:t xml:space="preserve">Modelování v ochraně obyvatelstva </w:t>
            </w:r>
            <w:r w:rsidRPr="00E468C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48F44" w14:textId="2D9B2E8B" w:rsidR="00440194" w:rsidRPr="0020213B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04B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782C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FF3A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39A9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BEB14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1B21F68B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11C897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49149C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Rak</w:t>
            </w:r>
            <w:r w:rsidRPr="0020213B">
              <w:rPr>
                <w:i/>
                <w:sz w:val="18"/>
                <w:szCs w:val="18"/>
              </w:rPr>
              <w:t xml:space="preserve">, LUOO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870A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6713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112F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116A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EA96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64EE9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45D6D55B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FBE441" w14:textId="71DEDB22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32468">
              <w:rPr>
                <w:w w:val="90"/>
                <w:sz w:val="18"/>
                <w:szCs w:val="18"/>
              </w:rPr>
              <w:t>CS</w:t>
            </w:r>
            <w:r>
              <w:rPr>
                <w:w w:val="90"/>
                <w:sz w:val="18"/>
                <w:szCs w:val="18"/>
              </w:rPr>
              <w:t>BP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70361A" w14:textId="77777777" w:rsidR="00440194" w:rsidRPr="0020213B" w:rsidRDefault="00440194" w:rsidP="003B7A8C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bCs/>
                <w:szCs w:val="18"/>
              </w:rPr>
              <w:t>Seminář k bakalářské práci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86EE5" w14:textId="70647894" w:rsidR="00440194" w:rsidRPr="0020213B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3184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6B0B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5FEF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2790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CA100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101148D1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C3EFF4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D9530F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</w:t>
            </w:r>
            <w:r w:rsidRPr="0020213B">
              <w:rPr>
                <w:i/>
                <w:sz w:val="18"/>
                <w:szCs w:val="18"/>
              </w:rPr>
              <w:t xml:space="preserve">, LULO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4441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5C1F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EC17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1275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8EC2C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D2BFB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721229A9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232709" w14:textId="20A64980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3246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OL</w:t>
            </w:r>
            <w:r w:rsidRPr="00332468">
              <w:rPr>
                <w:w w:val="90"/>
                <w:sz w:val="16"/>
                <w:szCs w:val="16"/>
              </w:rPr>
              <w:t>M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9D4516" w14:textId="77777777" w:rsidR="00440194" w:rsidRPr="0020213B" w:rsidRDefault="00440194" w:rsidP="003B7A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Laboratorní měření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0150B" w14:textId="6F677DFE" w:rsidR="00440194" w:rsidRPr="0020213B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40C6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BC6B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366B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49886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038BA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49DE21CF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D532FA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1180F4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Princ</w:t>
            </w:r>
            <w:r w:rsidRPr="0020213B">
              <w:rPr>
                <w:i/>
                <w:iCs/>
                <w:sz w:val="18"/>
                <w:szCs w:val="18"/>
              </w:rPr>
              <w:t xml:space="preserve">, LUOO  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CEC3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E5F6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DF9E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A1CA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A939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CD5FB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41F69F2D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C3E7BA" w14:textId="308DF1FD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3246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OP2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9DA922" w14:textId="77777777" w:rsidR="00440194" w:rsidRPr="0020213B" w:rsidRDefault="00440194" w:rsidP="003B7A8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iCs/>
                <w:szCs w:val="18"/>
              </w:rPr>
              <w:t>Krizové řízení a plánování II.</w:t>
            </w:r>
            <w:r w:rsidRPr="0020213B">
              <w:rPr>
                <w:iCs/>
                <w:szCs w:val="18"/>
              </w:rPr>
              <w:t xml:space="preserve"> </w:t>
            </w:r>
            <w:r w:rsidRPr="00E468C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E39AC" w14:textId="297025C4" w:rsidR="00440194" w:rsidRPr="0020213B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7376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6366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2C7A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2BD5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75B03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5FC4468B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454FB9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1045E5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Kyselák,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64C4B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9948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3596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AA3C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9184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661F1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35ABC318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D33D62" w14:textId="2AC975BC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3246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OPV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E687E1" w14:textId="77777777" w:rsidR="00440194" w:rsidRPr="0020213B" w:rsidRDefault="00440194" w:rsidP="003B7A8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Přeprava nebezpečných věcí </w:t>
            </w:r>
            <w:r w:rsidRPr="00E468C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7B42F" w14:textId="3947FF9B" w:rsidR="00440194" w:rsidRPr="0020213B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822B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80CA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99A5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E3B0C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00EDB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06BF347D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684C1C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3C8039" w14:textId="77777777" w:rsidR="00440194" w:rsidRPr="0020213B" w:rsidRDefault="00440194" w:rsidP="003B7A8C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Tomek,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FF17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E0A4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D7FF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3F53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2EC7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C64E8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7E0373E7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4D4FA9" w14:textId="4F883336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33246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OG</w:t>
            </w:r>
            <w:r w:rsidR="00332468">
              <w:rPr>
                <w:w w:val="90"/>
                <w:sz w:val="18"/>
                <w:szCs w:val="18"/>
              </w:rPr>
              <w:t>1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F605B2" w14:textId="77777777" w:rsidR="00440194" w:rsidRPr="0020213B" w:rsidRDefault="00440194" w:rsidP="003B7A8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GIS a posuzování rizik území I.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56EE1" w14:textId="6B005A17" w:rsidR="00440194" w:rsidRPr="0020213B" w:rsidRDefault="0033246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B992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08C0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9786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C212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203E5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21575CD3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8253E3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D905C1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Trojan</w:t>
            </w:r>
            <w:r w:rsidRPr="0020213B">
              <w:rPr>
                <w:i/>
                <w:iCs/>
                <w:sz w:val="18"/>
                <w:szCs w:val="18"/>
              </w:rPr>
              <w:t>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E923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CC87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3275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911B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A776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E3419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59078CEA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90DBE0" w14:textId="1360C248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229B9">
              <w:rPr>
                <w:w w:val="90"/>
                <w:sz w:val="18"/>
                <w:szCs w:val="18"/>
              </w:rPr>
              <w:t>COOP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4FF651" w14:textId="3F73D40F" w:rsidR="00440194" w:rsidRPr="0020213B" w:rsidRDefault="009229B9" w:rsidP="003B7A8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Reflexe o</w:t>
            </w:r>
            <w:r w:rsidR="00440194">
              <w:rPr>
                <w:b/>
                <w:bCs/>
                <w:sz w:val="18"/>
                <w:szCs w:val="18"/>
              </w:rPr>
              <w:t>dborn</w:t>
            </w:r>
            <w:r>
              <w:rPr>
                <w:b/>
                <w:bCs/>
                <w:sz w:val="18"/>
                <w:szCs w:val="18"/>
              </w:rPr>
              <w:t>é</w:t>
            </w:r>
            <w:r w:rsidR="00440194">
              <w:rPr>
                <w:b/>
                <w:bCs/>
                <w:sz w:val="18"/>
                <w:szCs w:val="18"/>
              </w:rPr>
              <w:t xml:space="preserve"> praxe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9686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61AB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CCC2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FF76A" w14:textId="2C163035" w:rsidR="00440194" w:rsidRPr="0020213B" w:rsidRDefault="009229B9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366C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4B1F9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40194" w14:paraId="7A497EE0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B5DB88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B3A0D0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Strohmandl,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D0C1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51DC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526B3" w14:textId="77777777" w:rsidR="00440194" w:rsidRPr="00F5151C" w:rsidRDefault="00440194" w:rsidP="003B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A8A15" w14:textId="6A4425E3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FEE3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A2A2B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1A1692FF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955840" w14:textId="16C698C9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229B9">
              <w:rPr>
                <w:w w:val="90"/>
                <w:sz w:val="18"/>
                <w:szCs w:val="18"/>
              </w:rPr>
              <w:t>C</w:t>
            </w:r>
            <w:r w:rsidR="0086610B">
              <w:rPr>
                <w:w w:val="90"/>
                <w:sz w:val="18"/>
                <w:szCs w:val="18"/>
              </w:rPr>
              <w:t>S</w:t>
            </w:r>
            <w:r>
              <w:rPr>
                <w:w w:val="90"/>
                <w:sz w:val="18"/>
                <w:szCs w:val="18"/>
              </w:rPr>
              <w:t>IZ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6784D0" w14:textId="77777777" w:rsidR="00440194" w:rsidRPr="0020213B" w:rsidRDefault="00440194" w:rsidP="003B7A8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Integrovaný záchranný systém II. </w:t>
            </w:r>
            <w:r w:rsidRPr="00F5151C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EF94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CF65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395F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CF234" w14:textId="133053B4" w:rsidR="00440194" w:rsidRPr="0020213B" w:rsidRDefault="009229B9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4AE0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A5F78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40194" w14:paraId="4341AC27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121202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49BA9C" w14:textId="6DE56050" w:rsidR="00440194" w:rsidRPr="0020213B" w:rsidRDefault="00171486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Džermanský</w:t>
            </w:r>
            <w:r w:rsidR="00440194">
              <w:rPr>
                <w:i/>
                <w:iCs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8AB1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888F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5B7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4D7B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4C41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12EE0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250BE829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761D86" w14:textId="6B7D942E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D522FC">
              <w:rPr>
                <w:w w:val="90"/>
                <w:sz w:val="18"/>
                <w:szCs w:val="18"/>
              </w:rPr>
              <w:t>C</w:t>
            </w:r>
            <w:r w:rsidR="009229B9">
              <w:rPr>
                <w:w w:val="90"/>
                <w:sz w:val="18"/>
                <w:szCs w:val="18"/>
              </w:rPr>
              <w:t>OBP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5770D9" w14:textId="77777777" w:rsidR="00440194" w:rsidRPr="0020213B" w:rsidRDefault="00440194" w:rsidP="003B7A8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Bakalářská práce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1267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EC50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9972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8857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4047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5BF67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40194" w14:paraId="4CB0BBEF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D64310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D7924E" w14:textId="06914B0C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Strohm</w:t>
            </w:r>
            <w:r w:rsidR="00684B6B">
              <w:rPr>
                <w:i/>
                <w:sz w:val="18"/>
                <w:szCs w:val="18"/>
              </w:rPr>
              <w:t>and</w:t>
            </w:r>
            <w:r>
              <w:rPr>
                <w:i/>
                <w:sz w:val="18"/>
                <w:szCs w:val="18"/>
              </w:rPr>
              <w:t>l,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49DD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8235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0792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5928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252E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A435C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38C2384D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269E16" w14:textId="2B3975CF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229B9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SP1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8B78CC" w14:textId="77777777" w:rsidR="00440194" w:rsidRPr="0020213B" w:rsidRDefault="00440194" w:rsidP="003B7A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Podnikání I.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61CE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F87E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CCB4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E7ADE" w14:textId="3854F4FA" w:rsidR="00440194" w:rsidRPr="0020213B" w:rsidRDefault="009229B9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C730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25F8A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40194" w14:paraId="4D6FD934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F6BCF0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DBB0A4B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6C78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219B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0F20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2802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BA1E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0DE75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2DB11869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EC845E" w14:textId="724D32C3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9229B9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OZS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9EFA3E" w14:textId="77777777" w:rsidR="00440194" w:rsidRDefault="00440194" w:rsidP="003B7A8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Zdravotnická, hygienická </w:t>
            </w:r>
          </w:p>
          <w:p w14:paraId="4FF2EC2C" w14:textId="77777777" w:rsidR="00440194" w:rsidRPr="0020213B" w:rsidRDefault="00440194" w:rsidP="003B7A8C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 xml:space="preserve">a </w:t>
            </w:r>
            <w:proofErr w:type="spellStart"/>
            <w:r>
              <w:rPr>
                <w:szCs w:val="18"/>
              </w:rPr>
              <w:t>protiepidemilogická</w:t>
            </w:r>
            <w:proofErr w:type="spellEnd"/>
            <w:r>
              <w:rPr>
                <w:szCs w:val="18"/>
              </w:rPr>
              <w:t xml:space="preserve"> ochrana osob</w:t>
            </w:r>
          </w:p>
          <w:p w14:paraId="355B310C" w14:textId="77777777" w:rsidR="00440194" w:rsidRPr="0020213B" w:rsidRDefault="00440194" w:rsidP="003B7A8C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Snopek, UZV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563C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17D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C717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C9D3" w14:textId="4538B2BD" w:rsidR="00440194" w:rsidRPr="0020213B" w:rsidRDefault="009229B9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40194" w:rsidRPr="0020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3925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11387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40194" w14:paraId="2F9D6C88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02376D" w14:textId="77777777" w:rsidR="00440194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155526" w14:textId="77777777" w:rsidR="00440194" w:rsidRDefault="00440194" w:rsidP="003B7A8C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7052B7" w14:textId="1EBA7A9D" w:rsidR="00440194" w:rsidRDefault="006575A3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22345C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3F8D41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1ADCAB" w14:textId="08FF4987" w:rsidR="00440194" w:rsidRDefault="006575A3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904EE1" w14:textId="77777777" w:rsidR="00440194" w:rsidRDefault="00440194" w:rsidP="003B7A8C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2F07DF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  <w:p w14:paraId="724DD2D8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2E9EAAB2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18073CD1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68B4E2B5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7E6A3036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4AC88E7D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0B0F2974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5FB60B06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65D1D4BF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3DDB8EFC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2B092D18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1A13B981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01C03DCB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  <w:p w14:paraId="470F4380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40194" w14:paraId="2163625D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5595E85" w14:textId="77777777" w:rsidR="00440194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8BE83D" w14:textId="77777777" w:rsidR="00440194" w:rsidRDefault="00440194" w:rsidP="003B7A8C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Povinně volitelné předměty (PVP) </w:t>
            </w:r>
          </w:p>
        </w:tc>
        <w:tc>
          <w:tcPr>
            <w:tcW w:w="167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59306B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9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2A364EC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440194" w14:paraId="70053621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CC15F33" w14:textId="77777777" w:rsidR="00440194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6E2A6E" w14:textId="77777777" w:rsidR="00440194" w:rsidRDefault="00440194" w:rsidP="003B7A8C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5E7E07" w14:textId="6E9BF647" w:rsidR="00440194" w:rsidRDefault="006575A3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1591A2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80CB71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0994DB" w14:textId="1BCFC1E4" w:rsidR="00440194" w:rsidRDefault="006575A3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A05120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5521FA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440194" w14:paraId="41418AA9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FA86AE" w14:textId="4387ECFE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OEO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0D69E6" w14:textId="77777777" w:rsidR="00440194" w:rsidRPr="0020213B" w:rsidRDefault="00440194" w:rsidP="003B7A8C">
            <w:pPr>
              <w:pStyle w:val="Nadpis7"/>
              <w:jc w:val="left"/>
              <w:rPr>
                <w:szCs w:val="18"/>
              </w:rPr>
            </w:pPr>
            <w:r w:rsidRPr="0020213B">
              <w:rPr>
                <w:bCs/>
                <w:szCs w:val="18"/>
              </w:rPr>
              <w:t>*</w:t>
            </w:r>
            <w:r>
              <w:rPr>
                <w:szCs w:val="18"/>
              </w:rPr>
              <w:t>Evakuace osob, zvířat a věcí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4683C" w14:textId="669EFC35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F8AC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E5D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A3D3F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C996B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B65757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116830B3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71438C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3916A5" w14:textId="77777777" w:rsidR="00440194" w:rsidRPr="0020213B" w:rsidRDefault="00440194" w:rsidP="003B7A8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Tomek</w:t>
            </w:r>
            <w:r w:rsidRPr="0020213B">
              <w:rPr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6880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DC82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3E51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99A2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B6D03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21D153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488E9E5F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210ACF" w14:textId="044E83F5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 w:rsidRPr="0020213B"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 w:rsidRPr="008E0AA8">
              <w:rPr>
                <w:w w:val="90"/>
                <w:sz w:val="16"/>
                <w:szCs w:val="16"/>
              </w:rPr>
              <w:t>O</w:t>
            </w:r>
            <w:r w:rsidRPr="009043F7">
              <w:rPr>
                <w:w w:val="90"/>
                <w:sz w:val="16"/>
                <w:szCs w:val="16"/>
              </w:rPr>
              <w:t>M</w:t>
            </w:r>
            <w:r w:rsidRPr="008E0AA8">
              <w:rPr>
                <w:w w:val="90"/>
                <w:sz w:val="16"/>
                <w:szCs w:val="16"/>
              </w:rPr>
              <w:t>U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A8817D" w14:textId="77777777" w:rsidR="00440194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 w:rsidRPr="0020213B">
              <w:rPr>
                <w:bCs/>
                <w:szCs w:val="18"/>
              </w:rPr>
              <w:t>*</w:t>
            </w:r>
            <w:r>
              <w:rPr>
                <w:bCs/>
                <w:szCs w:val="18"/>
              </w:rPr>
              <w:t>Mimořádné události</w:t>
            </w:r>
          </w:p>
          <w:p w14:paraId="3E7C6D87" w14:textId="77777777" w:rsidR="00440194" w:rsidRPr="0020213B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a krizové situace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2BB12" w14:textId="589EB8CA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F720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5BA1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054B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E432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F2E6D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41522374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5E7B74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B2DBEC" w14:textId="219AB260" w:rsidR="00440194" w:rsidRPr="0020213B" w:rsidRDefault="00E75A1B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Pavlík</w:t>
            </w:r>
            <w:r w:rsidR="00440194" w:rsidRPr="00C16048">
              <w:rPr>
                <w:b w:val="0"/>
                <w:bCs/>
                <w:i/>
                <w:szCs w:val="18"/>
              </w:rPr>
              <w:t>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BAAD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636E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5F1C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8097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F4B2E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540BB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5663D6D4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26E6EC" w14:textId="6CA1C26D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SPH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758DAC" w14:textId="77777777" w:rsidR="00440194" w:rsidRPr="00BB4105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*Provozní havárie a jejich prevence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90A8E" w14:textId="5F943CE1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6A1D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 w:rsidRPr="0020213B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C383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 w:rsidRPr="0020213B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5277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6D9E3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C1D060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3DB84C0D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3568D8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03FA8A" w14:textId="18C6F66D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Vargová, LU</w:t>
            </w:r>
            <w:r w:rsidR="00275033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F525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6445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7D58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790D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D024A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8DBDD5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4E08171C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D197B5" w14:textId="34C814C9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SUR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B5DF15" w14:textId="77777777" w:rsidR="00440194" w:rsidRPr="006C0734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*Principy udržitelného rozvoje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C0AC9" w14:textId="3810C671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698E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z,zk</w:t>
            </w:r>
            <w:proofErr w:type="spellEnd"/>
            <w:proofErr w:type="gram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4FEF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5CE7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DFCA1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A160B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57E0E668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6B63B7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DD3573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Tučková,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8720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BCDB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098E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706F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03609E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9E3EED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6CE97C8D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F41B97" w14:textId="01A29F29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SV1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D35AB4" w14:textId="77777777" w:rsidR="00440194" w:rsidRPr="006C0734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*Udržitelnost vody v krajině I.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B85FB" w14:textId="68D6F0CC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FB8D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1DA1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90FC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F3A8F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363DB0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6E6E3269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C117A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1750A8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E26F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A3F0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D34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5F53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C9E62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E51548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6953B121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90DC62" w14:textId="004F16F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OZP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63675B" w14:textId="77777777" w:rsidR="00440194" w:rsidRPr="006C0734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**Bezpečnost a ochrana zdraví při práci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0DA0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96C2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6E8B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97D94" w14:textId="76E4A5CE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3883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z,zk</w:t>
            </w:r>
            <w:proofErr w:type="spellEnd"/>
            <w:proofErr w:type="gram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6D333F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40194" w14:paraId="2A93B9B2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BF3680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9A9B7A" w14:textId="3FE81C88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Vargová, LU</w:t>
            </w:r>
            <w:r w:rsidR="00275033">
              <w:rPr>
                <w:b w:val="0"/>
                <w:bCs/>
                <w:i/>
                <w:szCs w:val="18"/>
              </w:rPr>
              <w:t>BS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B5C0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6680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205E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92039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5F21C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862058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57057BDB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5DBD56" w14:textId="4EEBDEBD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OPO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354CE8" w14:textId="77777777" w:rsidR="00440194" w:rsidRPr="00893026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**Nouzové přežití obyvatelstva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430C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F391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E5DE1" w14:textId="2639ADF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46CDC" w14:textId="21C08752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111F5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AABC45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40194" w14:paraId="3289BAAC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6D63C4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991C8F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Tomek,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9894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4D8F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34F2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189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9F968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C1D15C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39658846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CB22E3" w14:textId="340FFB4F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OG</w:t>
            </w:r>
            <w:r w:rsidR="008E0AA8">
              <w:rPr>
                <w:w w:val="90"/>
                <w:sz w:val="18"/>
                <w:szCs w:val="18"/>
              </w:rPr>
              <w:t>2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064677" w14:textId="77777777" w:rsidR="00440194" w:rsidRPr="007D57D6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**Gis a posuzování rizik území II.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A219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6857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A7B7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EA91F" w14:textId="625AD8AF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AC289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z,zk</w:t>
            </w:r>
            <w:proofErr w:type="spellEnd"/>
            <w:proofErr w:type="gram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05C50E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40194" w14:paraId="64D5143E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29A546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B6189D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Trojan, LUEB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22F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A299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A4BF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035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075BDA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5B90F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49D64C5A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76776C" w14:textId="6A85575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>
              <w:rPr>
                <w:w w:val="90"/>
                <w:sz w:val="18"/>
                <w:szCs w:val="18"/>
              </w:rPr>
              <w:t>SV</w:t>
            </w:r>
            <w:r w:rsidR="008E0AA8">
              <w:rPr>
                <w:w w:val="90"/>
                <w:sz w:val="18"/>
                <w:szCs w:val="18"/>
              </w:rPr>
              <w:t>2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D04F77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Cs/>
                <w:szCs w:val="18"/>
              </w:rPr>
              <w:t>**Udržitelnost vody v krajině II.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54AE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7E62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606C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F674C" w14:textId="71742002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AA85F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AA3595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40194" w14:paraId="14539780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3BED84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13AC1B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Strohmandl,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E68C3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602B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211E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576FA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C2272B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6567FF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3B6C8EB8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E7D8B2" w14:textId="68E6CC99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CO</w:t>
            </w:r>
            <w:r>
              <w:rPr>
                <w:w w:val="90"/>
                <w:sz w:val="18"/>
                <w:szCs w:val="18"/>
              </w:rPr>
              <w:t>ST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7124A5" w14:textId="77777777" w:rsidR="00440194" w:rsidRPr="0066407E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 w:rsidRPr="0066407E">
              <w:rPr>
                <w:bCs/>
                <w:color w:val="FF0000"/>
                <w:szCs w:val="18"/>
              </w:rPr>
              <w:t xml:space="preserve">**Soft </w:t>
            </w:r>
            <w:proofErr w:type="spellStart"/>
            <w:r w:rsidRPr="0066407E">
              <w:rPr>
                <w:bCs/>
                <w:color w:val="FF0000"/>
                <w:szCs w:val="18"/>
              </w:rPr>
              <w:t>Targets</w:t>
            </w:r>
            <w:proofErr w:type="spellEnd"/>
            <w:r w:rsidRPr="0066407E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66407E">
              <w:rPr>
                <w:bCs/>
                <w:color w:val="FF0000"/>
                <w:szCs w:val="18"/>
              </w:rPr>
              <w:t>Protection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78AB6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1278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5735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633D5" w14:textId="7A134AA5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DF55CF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EBC18A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40194" w14:paraId="5C91810F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ABFC8A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040FDA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Rak,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0F03E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D506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1EC5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386B1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2EEAC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5B0311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59EBE14D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110D24" w14:textId="4AB8C3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8E0AA8">
              <w:rPr>
                <w:w w:val="90"/>
                <w:sz w:val="18"/>
                <w:szCs w:val="18"/>
              </w:rPr>
              <w:t>C</w:t>
            </w:r>
            <w:r w:rsidR="008E0AA8" w:rsidRPr="008E0AA8">
              <w:rPr>
                <w:w w:val="90"/>
                <w:sz w:val="16"/>
                <w:szCs w:val="16"/>
              </w:rPr>
              <w:t>O</w:t>
            </w:r>
            <w:r w:rsidRPr="008E0AA8">
              <w:rPr>
                <w:w w:val="90"/>
                <w:sz w:val="16"/>
                <w:szCs w:val="16"/>
              </w:rPr>
              <w:t>MO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31FF1D" w14:textId="77777777" w:rsidR="00440194" w:rsidRPr="0066407E" w:rsidRDefault="00440194" w:rsidP="003B7A8C">
            <w:pPr>
              <w:pStyle w:val="Nadpis7"/>
              <w:jc w:val="left"/>
              <w:rPr>
                <w:bCs/>
                <w:color w:val="FF0000"/>
                <w:szCs w:val="18"/>
              </w:rPr>
            </w:pPr>
            <w:r w:rsidRPr="0066407E">
              <w:rPr>
                <w:bCs/>
                <w:color w:val="FF0000"/>
                <w:szCs w:val="18"/>
              </w:rPr>
              <w:t xml:space="preserve">**Modelling in </w:t>
            </w:r>
            <w:proofErr w:type="spellStart"/>
            <w:r w:rsidRPr="0066407E">
              <w:rPr>
                <w:bCs/>
                <w:color w:val="FF0000"/>
                <w:szCs w:val="18"/>
              </w:rPr>
              <w:t>Population</w:t>
            </w:r>
            <w:proofErr w:type="spellEnd"/>
            <w:r w:rsidRPr="0066407E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66407E">
              <w:rPr>
                <w:bCs/>
                <w:color w:val="FF0000"/>
                <w:szCs w:val="18"/>
              </w:rPr>
              <w:t>Protection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4B7A1" w14:textId="77777777" w:rsidR="00440194" w:rsidRPr="0066407E" w:rsidRDefault="00440194" w:rsidP="003B7A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568E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5BEA8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005FB" w14:textId="43671467" w:rsidR="00440194" w:rsidRPr="0020213B" w:rsidRDefault="008E0AA8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22495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023D05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40194" w14:paraId="1F31CF27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F23CF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7D9810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Pavlík, LUOO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F6BD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7E7C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36F4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089D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442BD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611364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2D4523F3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E4CD41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LSVOC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A31864" w14:textId="77777777" w:rsidR="00440194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**Studentská vědecká</w:t>
            </w:r>
          </w:p>
          <w:p w14:paraId="53EBB61A" w14:textId="77777777" w:rsidR="00440194" w:rsidRPr="0066407E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a odborná činnost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5F45D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C635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C968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7147B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973F2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E1ECC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40194" w14:paraId="3D480A78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80E7B6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460110" w14:textId="77777777" w:rsidR="00440194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3BBC0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66ED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63F5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99ACC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42694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68C48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735F9D4D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C66381" w14:textId="77777777" w:rsidR="00440194" w:rsidRPr="0020213B" w:rsidRDefault="00440194" w:rsidP="003B7A8C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LSRPA</w:t>
            </w: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E41166" w14:textId="77777777" w:rsidR="00440194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**Student </w:t>
            </w:r>
            <w:proofErr w:type="spellStart"/>
            <w:r>
              <w:rPr>
                <w:bCs/>
                <w:szCs w:val="18"/>
              </w:rPr>
              <w:t>Research</w:t>
            </w:r>
            <w:proofErr w:type="spellEnd"/>
          </w:p>
          <w:p w14:paraId="707C3F1B" w14:textId="77777777" w:rsidR="00440194" w:rsidRPr="0066407E" w:rsidRDefault="00440194" w:rsidP="003B7A8C">
            <w:pPr>
              <w:pStyle w:val="Nadpis7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and Professional </w:t>
            </w:r>
            <w:proofErr w:type="spellStart"/>
            <w:r>
              <w:rPr>
                <w:bCs/>
                <w:szCs w:val="18"/>
              </w:rPr>
              <w:t>Activity</w:t>
            </w:r>
            <w:proofErr w:type="spellEnd"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DF2D4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9B152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44565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70CC7" w14:textId="77777777" w:rsidR="00440194" w:rsidRPr="0020213B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22D5E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F371C1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40194" w14:paraId="08C15DBE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1"/>
          <w:gridAfter w:val="2"/>
          <w:wBefore w:w="10" w:type="dxa"/>
          <w:wAfter w:w="35" w:type="dxa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62288EA" w14:textId="77777777" w:rsidR="00440194" w:rsidRDefault="00440194" w:rsidP="003B7A8C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5EB3FD0" w14:textId="77777777" w:rsidR="00440194" w:rsidRPr="0066407E" w:rsidRDefault="00440194" w:rsidP="003B7A8C">
            <w:pPr>
              <w:pStyle w:val="Nadpis7"/>
              <w:jc w:val="left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Taraba, LULO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FC015B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CCBE0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A2CE56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D29123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16A1AA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44C835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</w:tr>
      <w:tr w:rsidR="00440194" w14:paraId="0E80D2A5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gridAfter w:val="1"/>
          <w:wBefore w:w="25" w:type="dxa"/>
          <w:wAfter w:w="20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5F63F" w14:textId="77777777" w:rsidR="00440194" w:rsidRDefault="00440194" w:rsidP="003B7A8C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A34BFE2" w14:textId="77777777" w:rsidR="00440194" w:rsidRDefault="00440194" w:rsidP="003B7A8C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1F147" w14:textId="5A5BECA8" w:rsidR="00440194" w:rsidRDefault="004F23E8" w:rsidP="003B7A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440194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18</w:t>
            </w:r>
            <w:r w:rsidR="004401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22920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0A60A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3(5)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E9950" w14:textId="5FC9F7F6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0(</w:t>
            </w:r>
            <w:r w:rsidR="004F23E8">
              <w:rPr>
                <w:bCs/>
                <w:sz w:val="18"/>
                <w:szCs w:val="18"/>
              </w:rPr>
              <w:t>14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C5712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5328A" w14:textId="77777777" w:rsidR="00440194" w:rsidRDefault="00440194" w:rsidP="003B7A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3(6)</w:t>
            </w:r>
          </w:p>
        </w:tc>
      </w:tr>
      <w:tr w:rsidR="00440194" w14:paraId="5EF59896" w14:textId="77777777" w:rsidTr="003B7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gridBefore w:val="2"/>
          <w:gridAfter w:val="1"/>
          <w:wBefore w:w="25" w:type="dxa"/>
          <w:wAfter w:w="20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F1DB6D0" w14:textId="77777777" w:rsidR="00440194" w:rsidRDefault="00440194" w:rsidP="003B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FB5694" w14:textId="77777777" w:rsidR="00440194" w:rsidRDefault="00440194" w:rsidP="003B7A8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707C91" w14:textId="77777777" w:rsidR="004F23E8" w:rsidRPr="004F23E8" w:rsidRDefault="004F23E8" w:rsidP="003B7A8C">
            <w:pPr>
              <w:jc w:val="center"/>
              <w:rPr>
                <w:b/>
                <w:sz w:val="18"/>
                <w:szCs w:val="18"/>
              </w:rPr>
            </w:pPr>
            <w:r w:rsidRPr="004F23E8">
              <w:rPr>
                <w:b/>
                <w:sz w:val="18"/>
                <w:szCs w:val="18"/>
              </w:rPr>
              <w:t>102</w:t>
            </w:r>
          </w:p>
          <w:p w14:paraId="12353FEA" w14:textId="622EDD5A" w:rsidR="00440194" w:rsidRPr="004F23E8" w:rsidRDefault="00440194" w:rsidP="003B7A8C">
            <w:pPr>
              <w:jc w:val="center"/>
              <w:rPr>
                <w:b/>
                <w:sz w:val="16"/>
                <w:szCs w:val="16"/>
              </w:rPr>
            </w:pPr>
            <w:r w:rsidRPr="004F23E8">
              <w:rPr>
                <w:b/>
                <w:sz w:val="18"/>
                <w:szCs w:val="18"/>
              </w:rPr>
              <w:t>(</w:t>
            </w:r>
            <w:r w:rsidR="004F23E8" w:rsidRPr="004F23E8">
              <w:rPr>
                <w:b/>
                <w:sz w:val="18"/>
                <w:szCs w:val="18"/>
              </w:rPr>
              <w:t>1</w:t>
            </w:r>
            <w:r w:rsidR="002D6189">
              <w:rPr>
                <w:b/>
                <w:sz w:val="18"/>
                <w:szCs w:val="18"/>
              </w:rPr>
              <w:t>1</w:t>
            </w:r>
            <w:r w:rsidR="004F23E8" w:rsidRPr="004F23E8">
              <w:rPr>
                <w:b/>
                <w:sz w:val="18"/>
                <w:szCs w:val="18"/>
              </w:rPr>
              <w:t>0</w:t>
            </w:r>
            <w:r w:rsidRPr="004F23E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E1A6D0" w14:textId="77777777" w:rsidR="00440194" w:rsidRPr="004F23E8" w:rsidRDefault="00440194" w:rsidP="003B7A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C932E2" w14:textId="77777777" w:rsidR="00440194" w:rsidRDefault="00440194" w:rsidP="003B7A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30(32)</w:t>
            </w: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B1E037" w14:textId="264322BD" w:rsidR="00440194" w:rsidRDefault="004F23E8" w:rsidP="003B7A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  <w:r w:rsidR="0044019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48</w:t>
            </w:r>
            <w:r w:rsidR="0044019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F38F32" w14:textId="77777777" w:rsidR="00440194" w:rsidRDefault="00440194" w:rsidP="003B7A8C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C95CB1" w14:textId="77777777" w:rsidR="00440194" w:rsidRDefault="00440194" w:rsidP="003B7A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27(30)</w:t>
            </w:r>
          </w:p>
        </w:tc>
      </w:tr>
    </w:tbl>
    <w:p w14:paraId="0EEBABBB" w14:textId="77777777" w:rsidR="00440194" w:rsidRDefault="00440194" w:rsidP="00440194">
      <w:pPr>
        <w:rPr>
          <w:i/>
          <w:sz w:val="16"/>
        </w:rPr>
      </w:pPr>
    </w:p>
    <w:p w14:paraId="0227D45E" w14:textId="6DD532E6" w:rsidR="00440194" w:rsidRPr="00B172BE" w:rsidRDefault="00440194" w:rsidP="00440194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*) Z bloku PVP si student zapíše v zimním semestru minimálně dva předměty (doporučujeme tři předměty).  </w:t>
      </w:r>
    </w:p>
    <w:p w14:paraId="4D0ACCCD" w14:textId="77777777" w:rsidR="00440194" w:rsidRPr="00B172BE" w:rsidRDefault="00440194" w:rsidP="00440194">
      <w:pPr>
        <w:rPr>
          <w:i/>
          <w:sz w:val="18"/>
          <w:szCs w:val="18"/>
        </w:rPr>
      </w:pPr>
    </w:p>
    <w:p w14:paraId="325FA639" w14:textId="77777777" w:rsidR="00440194" w:rsidRPr="00B172BE" w:rsidRDefault="00440194" w:rsidP="00440194">
      <w:pPr>
        <w:rPr>
          <w:i/>
          <w:color w:val="FF0000"/>
          <w:sz w:val="18"/>
          <w:szCs w:val="18"/>
        </w:rPr>
      </w:pPr>
      <w:r w:rsidRPr="00B172BE">
        <w:rPr>
          <w:i/>
          <w:color w:val="FF0000"/>
          <w:sz w:val="18"/>
          <w:szCs w:val="18"/>
        </w:rPr>
        <w:t>**) Student si vybírá v letním semestru povinně jeden PVP v anglickém jazyce.</w:t>
      </w:r>
    </w:p>
    <w:p w14:paraId="1A78A9B5" w14:textId="77777777" w:rsidR="00440194" w:rsidRPr="00B172BE" w:rsidRDefault="00440194" w:rsidP="00440194">
      <w:pPr>
        <w:rPr>
          <w:i/>
          <w:color w:val="FF0000"/>
          <w:sz w:val="18"/>
          <w:szCs w:val="18"/>
        </w:rPr>
      </w:pPr>
    </w:p>
    <w:p w14:paraId="221345CB" w14:textId="707C508B" w:rsidR="00440194" w:rsidRPr="00B172BE" w:rsidRDefault="00440194" w:rsidP="00440194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**) Z bloku PVP si student zapíše v letním semestru předměty </w:t>
      </w:r>
      <w:r w:rsidR="0047421F" w:rsidRPr="00B172BE">
        <w:rPr>
          <w:i/>
          <w:sz w:val="18"/>
          <w:szCs w:val="18"/>
        </w:rPr>
        <w:t>d</w:t>
      </w:r>
      <w:r w:rsidRPr="00B172BE">
        <w:rPr>
          <w:i/>
          <w:sz w:val="18"/>
          <w:szCs w:val="18"/>
        </w:rPr>
        <w:t>o celkového počtu minimálně 180 kreditů za studium.</w:t>
      </w:r>
    </w:p>
    <w:p w14:paraId="4A142141" w14:textId="77777777" w:rsidR="00440194" w:rsidRDefault="00440194" w:rsidP="006536A0">
      <w:pPr>
        <w:pStyle w:val="NadpisStudPlan"/>
        <w:jc w:val="left"/>
      </w:pPr>
    </w:p>
    <w:p w14:paraId="3F35E723" w14:textId="77777777" w:rsidR="004664E0" w:rsidRPr="00F772D4" w:rsidRDefault="004664E0" w:rsidP="006536A0">
      <w:pPr>
        <w:pStyle w:val="NadpisStudPlan"/>
        <w:jc w:val="left"/>
      </w:pPr>
    </w:p>
    <w:p w14:paraId="4DB30440" w14:textId="77777777" w:rsidR="004355FC" w:rsidRDefault="00972BDC" w:rsidP="004355FC">
      <w:pPr>
        <w:pStyle w:val="Nadpisuprostred"/>
        <w:framePr w:wrap="auto" w:hAnchor="text" w:xAlign="left" w:yAlign="inline"/>
      </w:pPr>
      <w:r>
        <w:t xml:space="preserve">NAVAZUJÍCÍ </w:t>
      </w:r>
      <w:r w:rsidR="004355FC">
        <w:t>MAGISTERSKÉ</w:t>
      </w:r>
      <w:r w:rsidR="004355FC">
        <w:br/>
        <w:t>STUDIJNÍ  PROGRAMY</w:t>
      </w:r>
    </w:p>
    <w:p w14:paraId="67B6DBA5" w14:textId="77777777" w:rsidR="004355FC" w:rsidRDefault="004355FC" w:rsidP="00A05D18">
      <w:pPr>
        <w:pStyle w:val="Mezera90"/>
      </w:pPr>
    </w:p>
    <w:p w14:paraId="6D154552" w14:textId="77777777" w:rsidR="004355FC" w:rsidRDefault="004355FC" w:rsidP="004355FC">
      <w:pPr>
        <w:pStyle w:val="Nadpisuprostredforma"/>
        <w:framePr w:wrap="auto" w:hAnchor="text" w:xAlign="left" w:yAlign="inline"/>
        <w:ind w:left="-426"/>
        <w:rPr>
          <w:i w:val="0"/>
        </w:rPr>
      </w:pPr>
      <w:r>
        <w:rPr>
          <w:i w:val="0"/>
        </w:rPr>
        <w:t>PREZENČNÍ FORMA STUDIA</w:t>
      </w:r>
    </w:p>
    <w:p w14:paraId="641148B5" w14:textId="77777777" w:rsidR="00245517" w:rsidRDefault="00245517" w:rsidP="000F00F9">
      <w:pPr>
        <w:rPr>
          <w:b/>
          <w:sz w:val="24"/>
          <w:szCs w:val="24"/>
        </w:rPr>
      </w:pPr>
    </w:p>
    <w:p w14:paraId="061F3394" w14:textId="73A0B384" w:rsidR="00532EE2" w:rsidRDefault="00532EE2" w:rsidP="0091140E">
      <w:pPr>
        <w:jc w:val="center"/>
        <w:rPr>
          <w:b/>
          <w:sz w:val="24"/>
          <w:szCs w:val="24"/>
        </w:rPr>
      </w:pPr>
    </w:p>
    <w:p w14:paraId="7713C782" w14:textId="4CD9D078" w:rsidR="007C1A7D" w:rsidRDefault="007C1A7D" w:rsidP="0091140E">
      <w:pPr>
        <w:jc w:val="center"/>
        <w:rPr>
          <w:b/>
          <w:sz w:val="24"/>
          <w:szCs w:val="24"/>
        </w:rPr>
      </w:pPr>
    </w:p>
    <w:p w14:paraId="5B1F6A60" w14:textId="5F40DC75" w:rsidR="007C1A7D" w:rsidRDefault="007C1A7D" w:rsidP="0091140E">
      <w:pPr>
        <w:jc w:val="center"/>
        <w:rPr>
          <w:b/>
          <w:sz w:val="24"/>
          <w:szCs w:val="24"/>
        </w:rPr>
      </w:pPr>
    </w:p>
    <w:p w14:paraId="565670CF" w14:textId="77777777" w:rsidR="007C1A7D" w:rsidRDefault="007C1A7D" w:rsidP="0091140E">
      <w:pPr>
        <w:jc w:val="center"/>
        <w:rPr>
          <w:b/>
          <w:sz w:val="24"/>
          <w:szCs w:val="24"/>
        </w:rPr>
      </w:pPr>
    </w:p>
    <w:p w14:paraId="760A76D9" w14:textId="77777777" w:rsidR="00245517" w:rsidRDefault="00245517" w:rsidP="0091140E">
      <w:pPr>
        <w:jc w:val="center"/>
        <w:rPr>
          <w:b/>
          <w:sz w:val="24"/>
          <w:szCs w:val="24"/>
        </w:rPr>
      </w:pPr>
    </w:p>
    <w:p w14:paraId="27A0F877" w14:textId="77777777" w:rsidR="009342BC" w:rsidRDefault="009342BC" w:rsidP="0091140E">
      <w:pPr>
        <w:jc w:val="center"/>
        <w:rPr>
          <w:b/>
          <w:sz w:val="24"/>
          <w:szCs w:val="24"/>
        </w:rPr>
      </w:pPr>
    </w:p>
    <w:p w14:paraId="6568C592" w14:textId="77777777" w:rsidR="009342BC" w:rsidRDefault="009342BC" w:rsidP="0091140E">
      <w:pPr>
        <w:jc w:val="center"/>
        <w:rPr>
          <w:b/>
          <w:sz w:val="24"/>
          <w:szCs w:val="24"/>
        </w:rPr>
      </w:pPr>
    </w:p>
    <w:p w14:paraId="7F7051CB" w14:textId="382E4389" w:rsidR="009342BC" w:rsidRDefault="009342BC" w:rsidP="0091140E">
      <w:pPr>
        <w:jc w:val="center"/>
        <w:rPr>
          <w:b/>
          <w:sz w:val="24"/>
          <w:szCs w:val="24"/>
        </w:rPr>
      </w:pPr>
    </w:p>
    <w:p w14:paraId="61E1B695" w14:textId="2B266DD6" w:rsidR="00902D8F" w:rsidRDefault="00902D8F" w:rsidP="0091140E">
      <w:pPr>
        <w:jc w:val="center"/>
        <w:rPr>
          <w:b/>
          <w:sz w:val="24"/>
          <w:szCs w:val="24"/>
        </w:rPr>
      </w:pPr>
    </w:p>
    <w:p w14:paraId="4CFEF533" w14:textId="401D5AF6" w:rsidR="00902D8F" w:rsidRDefault="00902D8F" w:rsidP="00902D8F">
      <w:pPr>
        <w:rPr>
          <w:b/>
          <w:sz w:val="24"/>
          <w:szCs w:val="24"/>
        </w:rPr>
      </w:pPr>
    </w:p>
    <w:p w14:paraId="41376815" w14:textId="05A0C9DF" w:rsidR="000E6284" w:rsidRDefault="000E6284" w:rsidP="00902D8F">
      <w:pPr>
        <w:rPr>
          <w:b/>
          <w:sz w:val="24"/>
          <w:szCs w:val="24"/>
        </w:rPr>
      </w:pPr>
    </w:p>
    <w:p w14:paraId="046D1422" w14:textId="67A9FE97" w:rsidR="000E6284" w:rsidRDefault="000E6284" w:rsidP="00902D8F">
      <w:pPr>
        <w:rPr>
          <w:b/>
          <w:sz w:val="24"/>
          <w:szCs w:val="24"/>
        </w:rPr>
      </w:pPr>
    </w:p>
    <w:p w14:paraId="7F98E76E" w14:textId="27F35B7A" w:rsidR="000E6284" w:rsidRDefault="000E6284" w:rsidP="00902D8F">
      <w:pPr>
        <w:rPr>
          <w:b/>
          <w:sz w:val="24"/>
          <w:szCs w:val="24"/>
        </w:rPr>
      </w:pPr>
    </w:p>
    <w:p w14:paraId="3E091C2E" w14:textId="77777777" w:rsidR="000E6284" w:rsidRDefault="000E6284" w:rsidP="00902D8F">
      <w:pPr>
        <w:rPr>
          <w:b/>
          <w:sz w:val="24"/>
          <w:szCs w:val="24"/>
        </w:rPr>
      </w:pPr>
    </w:p>
    <w:p w14:paraId="6C11897B" w14:textId="242E0BF8" w:rsidR="00902D8F" w:rsidRDefault="00902D8F" w:rsidP="00902D8F">
      <w:pPr>
        <w:jc w:val="center"/>
        <w:rPr>
          <w:b/>
          <w:sz w:val="24"/>
          <w:szCs w:val="24"/>
        </w:rPr>
      </w:pPr>
    </w:p>
    <w:p w14:paraId="158DE2B7" w14:textId="7F3F541A" w:rsidR="007C1A7D" w:rsidRDefault="007C1A7D" w:rsidP="00902D8F">
      <w:pPr>
        <w:jc w:val="center"/>
        <w:rPr>
          <w:b/>
          <w:sz w:val="24"/>
          <w:szCs w:val="24"/>
        </w:rPr>
      </w:pPr>
    </w:p>
    <w:p w14:paraId="3B8A708B" w14:textId="77777777" w:rsidR="007C1A7D" w:rsidRDefault="007C1A7D" w:rsidP="00902D8F">
      <w:pPr>
        <w:jc w:val="center"/>
        <w:rPr>
          <w:b/>
          <w:sz w:val="24"/>
          <w:szCs w:val="24"/>
        </w:rPr>
      </w:pPr>
    </w:p>
    <w:p w14:paraId="77D4195C" w14:textId="77777777" w:rsidR="00902D8F" w:rsidRDefault="00902D8F" w:rsidP="00902D8F">
      <w:pPr>
        <w:jc w:val="center"/>
        <w:rPr>
          <w:b/>
          <w:sz w:val="24"/>
          <w:szCs w:val="24"/>
        </w:rPr>
      </w:pPr>
    </w:p>
    <w:p w14:paraId="1EDDCAFF" w14:textId="77777777" w:rsidR="00902D8F" w:rsidRDefault="00902D8F" w:rsidP="00902D8F">
      <w:pPr>
        <w:pStyle w:val="Mezera90"/>
      </w:pPr>
      <w:r>
        <w:lastRenderedPageBreak/>
        <w:t>Studijní plán NAVAZUJÍCÍHO MAGISTERSKÉHO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5178"/>
      </w:tblGrid>
      <w:tr w:rsidR="00902D8F" w14:paraId="527BE97D" w14:textId="77777777" w:rsidTr="00F648AA">
        <w:trPr>
          <w:trHeight w:val="276"/>
          <w:jc w:val="center"/>
        </w:trPr>
        <w:tc>
          <w:tcPr>
            <w:tcW w:w="814" w:type="dxa"/>
          </w:tcPr>
          <w:p w14:paraId="3DC153C1" w14:textId="77777777" w:rsidR="00902D8F" w:rsidRDefault="00902D8F" w:rsidP="00F648AA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3CB6F904" w14:textId="77777777" w:rsidR="00902D8F" w:rsidRPr="000A32F2" w:rsidRDefault="00902D8F" w:rsidP="00F648AA">
            <w:pPr>
              <w:pStyle w:val="SSPText"/>
              <w:rPr>
                <w:sz w:val="28"/>
                <w:szCs w:val="28"/>
              </w:rPr>
            </w:pPr>
            <w:r w:rsidRPr="000A32F2">
              <w:rPr>
                <w:b/>
                <w:bCs/>
                <w:sz w:val="28"/>
                <w:szCs w:val="28"/>
              </w:rPr>
              <w:t>bEZPEČNOST SPOLEČNOSTI</w:t>
            </w:r>
          </w:p>
        </w:tc>
      </w:tr>
      <w:tr w:rsidR="00902D8F" w14:paraId="6EA96062" w14:textId="77777777" w:rsidTr="00F648AA">
        <w:trPr>
          <w:trHeight w:val="278"/>
          <w:jc w:val="center"/>
        </w:trPr>
        <w:tc>
          <w:tcPr>
            <w:tcW w:w="814" w:type="dxa"/>
          </w:tcPr>
          <w:p w14:paraId="76B954D9" w14:textId="77777777" w:rsidR="00902D8F" w:rsidRDefault="00902D8F" w:rsidP="00F648AA">
            <w:pPr>
              <w:pStyle w:val="SFSKod"/>
            </w:pPr>
            <w:r>
              <w:t>Spec</w:t>
            </w:r>
          </w:p>
        </w:tc>
        <w:tc>
          <w:tcPr>
            <w:tcW w:w="5178" w:type="dxa"/>
          </w:tcPr>
          <w:p w14:paraId="3EF8ED03" w14:textId="5C58DD07" w:rsidR="00902D8F" w:rsidRPr="000A32F2" w:rsidRDefault="00902D8F" w:rsidP="00F648AA">
            <w:pPr>
              <w:pStyle w:val="SFSText"/>
              <w:rPr>
                <w:b/>
              </w:rPr>
            </w:pPr>
            <w:r>
              <w:rPr>
                <w:b/>
              </w:rPr>
              <w:t>Inženýrství rizik</w:t>
            </w:r>
          </w:p>
        </w:tc>
      </w:tr>
      <w:tr w:rsidR="00902D8F" w14:paraId="0E38FA52" w14:textId="77777777" w:rsidTr="00F648AA">
        <w:trPr>
          <w:trHeight w:val="278"/>
          <w:jc w:val="center"/>
        </w:trPr>
        <w:tc>
          <w:tcPr>
            <w:tcW w:w="814" w:type="dxa"/>
          </w:tcPr>
          <w:p w14:paraId="72E376B3" w14:textId="77777777" w:rsidR="00902D8F" w:rsidRDefault="00902D8F" w:rsidP="00F648AA">
            <w:pPr>
              <w:pStyle w:val="SFSKod"/>
            </w:pPr>
            <w:r>
              <w:t>SPEC</w:t>
            </w:r>
          </w:p>
        </w:tc>
        <w:tc>
          <w:tcPr>
            <w:tcW w:w="5178" w:type="dxa"/>
          </w:tcPr>
          <w:p w14:paraId="1B4DAED6" w14:textId="77777777" w:rsidR="00902D8F" w:rsidRPr="000A32F2" w:rsidRDefault="00902D8F" w:rsidP="00F648AA">
            <w:pPr>
              <w:pStyle w:val="SFSText"/>
              <w:rPr>
                <w:b/>
              </w:rPr>
            </w:pPr>
            <w:r w:rsidRPr="000A32F2">
              <w:rPr>
                <w:b/>
              </w:rPr>
              <w:t>Bezpečnost logistických systémů</w:t>
            </w:r>
          </w:p>
        </w:tc>
      </w:tr>
      <w:tr w:rsidR="00902D8F" w14:paraId="29222143" w14:textId="77777777" w:rsidTr="00F648AA">
        <w:trPr>
          <w:trHeight w:val="278"/>
          <w:jc w:val="center"/>
        </w:trPr>
        <w:tc>
          <w:tcPr>
            <w:tcW w:w="814" w:type="dxa"/>
          </w:tcPr>
          <w:p w14:paraId="3AE7E691" w14:textId="77777777" w:rsidR="00902D8F" w:rsidRDefault="00902D8F" w:rsidP="00F648AA">
            <w:pPr>
              <w:pStyle w:val="SFSKod"/>
            </w:pPr>
            <w:r>
              <w:t>SPEC</w:t>
            </w:r>
          </w:p>
        </w:tc>
        <w:tc>
          <w:tcPr>
            <w:tcW w:w="5178" w:type="dxa"/>
          </w:tcPr>
          <w:p w14:paraId="6D852D27" w14:textId="77777777" w:rsidR="00902D8F" w:rsidRPr="000A32F2" w:rsidRDefault="00902D8F" w:rsidP="00F648AA">
            <w:pPr>
              <w:pStyle w:val="SFSText"/>
              <w:rPr>
                <w:b/>
              </w:rPr>
            </w:pPr>
            <w:r w:rsidRPr="000A32F2">
              <w:rPr>
                <w:b/>
              </w:rPr>
              <w:t>Ochrana obyvatelstva</w:t>
            </w:r>
          </w:p>
        </w:tc>
      </w:tr>
      <w:tr w:rsidR="00902D8F" w14:paraId="3AA00EDD" w14:textId="77777777" w:rsidTr="00F648AA">
        <w:trPr>
          <w:trHeight w:val="278"/>
          <w:jc w:val="center"/>
        </w:trPr>
        <w:tc>
          <w:tcPr>
            <w:tcW w:w="814" w:type="dxa"/>
          </w:tcPr>
          <w:p w14:paraId="1D62D6FE" w14:textId="77777777" w:rsidR="00902D8F" w:rsidRDefault="00902D8F" w:rsidP="00F648AA">
            <w:pPr>
              <w:pStyle w:val="SFSKod"/>
            </w:pPr>
            <w:r>
              <w:t>SPEC</w:t>
            </w:r>
          </w:p>
        </w:tc>
        <w:tc>
          <w:tcPr>
            <w:tcW w:w="5178" w:type="dxa"/>
          </w:tcPr>
          <w:p w14:paraId="73DE84F8" w14:textId="77777777" w:rsidR="00902D8F" w:rsidRPr="000A32F2" w:rsidRDefault="00902D8F" w:rsidP="00F648AA">
            <w:pPr>
              <w:pStyle w:val="SFSText"/>
              <w:rPr>
                <w:b/>
              </w:rPr>
            </w:pPr>
            <w:r w:rsidRPr="000A32F2">
              <w:rPr>
                <w:b/>
              </w:rPr>
              <w:t>Environmentální bezpečnost</w:t>
            </w:r>
          </w:p>
        </w:tc>
      </w:tr>
      <w:tr w:rsidR="00902D8F" w14:paraId="627B1334" w14:textId="77777777" w:rsidTr="00F648AA">
        <w:trPr>
          <w:trHeight w:val="278"/>
          <w:jc w:val="center"/>
        </w:trPr>
        <w:tc>
          <w:tcPr>
            <w:tcW w:w="814" w:type="dxa"/>
          </w:tcPr>
          <w:p w14:paraId="2966F600" w14:textId="77777777" w:rsidR="00902D8F" w:rsidRDefault="00902D8F" w:rsidP="00F648AA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6DF81CF0" w14:textId="77777777" w:rsidR="00902D8F" w:rsidRDefault="00902D8F" w:rsidP="00F648AA">
            <w:pPr>
              <w:pStyle w:val="SFSText"/>
            </w:pPr>
            <w:r>
              <w:t>prezenční</w:t>
            </w:r>
          </w:p>
        </w:tc>
      </w:tr>
      <w:tr w:rsidR="00902D8F" w14:paraId="7789CAA5" w14:textId="77777777" w:rsidTr="00F648AA">
        <w:trPr>
          <w:trHeight w:val="278"/>
          <w:jc w:val="center"/>
        </w:trPr>
        <w:tc>
          <w:tcPr>
            <w:tcW w:w="814" w:type="dxa"/>
          </w:tcPr>
          <w:p w14:paraId="269CA103" w14:textId="77777777" w:rsidR="00902D8F" w:rsidRDefault="00902D8F" w:rsidP="00F648AA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61D9B1E0" w14:textId="77777777" w:rsidR="00902D8F" w:rsidRDefault="00902D8F" w:rsidP="00F648AA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7C3007D6" w14:textId="77777777" w:rsidR="00902D8F" w:rsidRDefault="00902D8F" w:rsidP="00902D8F">
      <w:pPr>
        <w:rPr>
          <w:b/>
          <w:bCs/>
          <w:caps/>
          <w:spacing w:val="20"/>
          <w:sz w:val="18"/>
          <w:szCs w:val="18"/>
        </w:rPr>
      </w:pPr>
    </w:p>
    <w:p w14:paraId="59A98C29" w14:textId="77777777" w:rsidR="00902D8F" w:rsidRDefault="00902D8F" w:rsidP="00902D8F">
      <w:pPr>
        <w:rPr>
          <w:b/>
          <w:bCs/>
          <w:caps/>
          <w:spacing w:val="20"/>
          <w:sz w:val="18"/>
          <w:szCs w:val="18"/>
        </w:rPr>
      </w:pPr>
    </w:p>
    <w:p w14:paraId="5872DEA1" w14:textId="77777777" w:rsidR="00902D8F" w:rsidRDefault="00902D8F" w:rsidP="00902D8F">
      <w:pPr>
        <w:rPr>
          <w:b/>
          <w:bCs/>
          <w:caps/>
          <w:spacing w:val="20"/>
          <w:sz w:val="18"/>
          <w:szCs w:val="18"/>
        </w:rPr>
      </w:pPr>
    </w:p>
    <w:p w14:paraId="49D3A93E" w14:textId="77777777" w:rsidR="00902D8F" w:rsidRDefault="00902D8F" w:rsidP="00902D8F">
      <w:pPr>
        <w:rPr>
          <w:b/>
          <w:bCs/>
          <w:caps/>
          <w:spacing w:val="20"/>
          <w:sz w:val="18"/>
          <w:szCs w:val="18"/>
        </w:rPr>
      </w:pPr>
    </w:p>
    <w:p w14:paraId="581098CC" w14:textId="224D6E52" w:rsidR="00902D8F" w:rsidRDefault="00902D8F" w:rsidP="00902D8F">
      <w:pPr>
        <w:rPr>
          <w:b/>
          <w:bCs/>
          <w:caps/>
          <w:spacing w:val="20"/>
          <w:sz w:val="18"/>
          <w:szCs w:val="18"/>
        </w:rPr>
      </w:pPr>
    </w:p>
    <w:p w14:paraId="0F8DF478" w14:textId="53E8474E" w:rsidR="007C1A7D" w:rsidRDefault="007C1A7D" w:rsidP="00902D8F">
      <w:pPr>
        <w:rPr>
          <w:b/>
          <w:bCs/>
          <w:caps/>
          <w:spacing w:val="20"/>
          <w:sz w:val="18"/>
          <w:szCs w:val="18"/>
        </w:rPr>
      </w:pPr>
    </w:p>
    <w:p w14:paraId="11045F85" w14:textId="6FD11F2C" w:rsidR="007C1A7D" w:rsidRDefault="007C1A7D" w:rsidP="00902D8F">
      <w:pPr>
        <w:rPr>
          <w:b/>
          <w:bCs/>
          <w:caps/>
          <w:spacing w:val="20"/>
          <w:sz w:val="18"/>
          <w:szCs w:val="18"/>
        </w:rPr>
      </w:pPr>
    </w:p>
    <w:p w14:paraId="44A5BB1E" w14:textId="7E8AE7C6" w:rsidR="007C1A7D" w:rsidRDefault="007C1A7D" w:rsidP="00902D8F">
      <w:pPr>
        <w:rPr>
          <w:b/>
          <w:bCs/>
          <w:caps/>
          <w:spacing w:val="20"/>
          <w:sz w:val="18"/>
          <w:szCs w:val="18"/>
        </w:rPr>
      </w:pPr>
    </w:p>
    <w:p w14:paraId="31EA99AE" w14:textId="101680B4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4A5440B9" w14:textId="1D43D00D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4D914A34" w14:textId="59D891AB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645932B9" w14:textId="4CFBC8BC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7250B2DB" w14:textId="1CEA5E3E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662E2C8A" w14:textId="146F96EF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17FDF86A" w14:textId="052FA6B8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101B9AC4" w14:textId="0E0D1458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26D21DDB" w14:textId="65D022A3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7CCDBD60" w14:textId="7BE6F6DF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6699B189" w14:textId="313CBD98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02424E7C" w14:textId="44C98B7E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02F92D35" w14:textId="2C47F8DC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6022E903" w14:textId="365207CF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04026360" w14:textId="6AAAFED0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3CFE6075" w14:textId="77777777" w:rsidR="000E6284" w:rsidRDefault="000E6284" w:rsidP="00902D8F">
      <w:pPr>
        <w:rPr>
          <w:b/>
          <w:bCs/>
          <w:caps/>
          <w:spacing w:val="20"/>
          <w:sz w:val="18"/>
          <w:szCs w:val="18"/>
        </w:rPr>
      </w:pPr>
    </w:p>
    <w:p w14:paraId="0FC2ABD2" w14:textId="77777777" w:rsidR="00902D8F" w:rsidRDefault="00902D8F" w:rsidP="00902D8F">
      <w:pPr>
        <w:rPr>
          <w:b/>
          <w:sz w:val="24"/>
          <w:szCs w:val="24"/>
        </w:rPr>
      </w:pPr>
    </w:p>
    <w:p w14:paraId="3A46455F" w14:textId="77777777" w:rsidR="00902D8F" w:rsidRDefault="00902D8F" w:rsidP="00902D8F">
      <w:pPr>
        <w:rPr>
          <w:b/>
          <w:sz w:val="24"/>
          <w:szCs w:val="24"/>
        </w:rPr>
      </w:pPr>
    </w:p>
    <w:tbl>
      <w:tblPr>
        <w:tblW w:w="6946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718"/>
        <w:gridCol w:w="4529"/>
        <w:gridCol w:w="828"/>
      </w:tblGrid>
      <w:tr w:rsidR="007C1A7D" w14:paraId="27CC4B32" w14:textId="77777777" w:rsidTr="00F648AA">
        <w:trPr>
          <w:cantSplit/>
        </w:trPr>
        <w:tc>
          <w:tcPr>
            <w:tcW w:w="87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4E01C30" w14:textId="77777777" w:rsidR="007C1A7D" w:rsidRDefault="007C1A7D" w:rsidP="007C1A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1.R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14A62CA4" w14:textId="56B40848" w:rsidR="007C1A7D" w:rsidRDefault="007C1A7D" w:rsidP="007C1A7D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52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60B42D4" w14:textId="53AEA5B2" w:rsidR="007C1A7D" w:rsidRPr="00B97130" w:rsidRDefault="007C1A7D" w:rsidP="007C1A7D">
            <w:pPr>
              <w:rPr>
                <w:b/>
                <w:caps/>
                <w:color w:val="FF0000"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828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FA226" w14:textId="77777777" w:rsidR="007C1A7D" w:rsidRDefault="007C1A7D" w:rsidP="007C1A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7C1A7D" w14:paraId="7661D8A7" w14:textId="77777777" w:rsidTr="00F648AA">
        <w:trPr>
          <w:cantSplit/>
        </w:trPr>
        <w:tc>
          <w:tcPr>
            <w:tcW w:w="871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36D8A43" w14:textId="77777777" w:rsidR="007C1A7D" w:rsidRDefault="007C1A7D" w:rsidP="007C1A7D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7C5E2904" w14:textId="77777777" w:rsidR="007C1A7D" w:rsidRDefault="007C1A7D" w:rsidP="007C1A7D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52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358883F" w14:textId="7D9F3923" w:rsidR="007C1A7D" w:rsidRDefault="007C1A7D" w:rsidP="007C1A7D">
            <w:pPr>
              <w:rPr>
                <w:b/>
              </w:rPr>
            </w:pPr>
            <w:proofErr w:type="gramStart"/>
            <w:r>
              <w:rPr>
                <w:b/>
              </w:rPr>
              <w:t>Inženýrství  rizik</w:t>
            </w:r>
            <w:proofErr w:type="gramEnd"/>
          </w:p>
        </w:tc>
        <w:tc>
          <w:tcPr>
            <w:tcW w:w="828" w:type="dxa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B43A" w14:textId="77777777" w:rsidR="007C1A7D" w:rsidRDefault="007C1A7D" w:rsidP="007C1A7D">
            <w:pPr>
              <w:rPr>
                <w:b/>
              </w:rPr>
            </w:pPr>
          </w:p>
        </w:tc>
      </w:tr>
      <w:tr w:rsidR="007C1A7D" w14:paraId="717FEFB3" w14:textId="77777777" w:rsidTr="00F648AA">
        <w:trPr>
          <w:cantSplit/>
        </w:trPr>
        <w:tc>
          <w:tcPr>
            <w:tcW w:w="87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2C178BA" w14:textId="77777777" w:rsidR="007C1A7D" w:rsidRDefault="007C1A7D" w:rsidP="007C1A7D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73414D5C" w14:textId="77777777" w:rsidR="007C1A7D" w:rsidRDefault="007C1A7D" w:rsidP="007C1A7D">
            <w:pPr>
              <w:jc w:val="both"/>
              <w:rPr>
                <w:b/>
              </w:rPr>
            </w:pPr>
            <w:r>
              <w:rPr>
                <w:b/>
              </w:rPr>
              <w:t xml:space="preserve">SPEC: </w:t>
            </w:r>
          </w:p>
        </w:tc>
        <w:tc>
          <w:tcPr>
            <w:tcW w:w="452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B41C1CD" w14:textId="77777777" w:rsidR="007C1A7D" w:rsidRDefault="007C1A7D" w:rsidP="007C1A7D">
            <w:pPr>
              <w:rPr>
                <w:b/>
              </w:rPr>
            </w:pPr>
            <w:r>
              <w:rPr>
                <w:b/>
              </w:rPr>
              <w:t>Bezpečnost logistických systémů</w:t>
            </w:r>
          </w:p>
        </w:tc>
        <w:tc>
          <w:tcPr>
            <w:tcW w:w="828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4A739" w14:textId="77777777" w:rsidR="007C1A7D" w:rsidRDefault="007C1A7D" w:rsidP="007C1A7D">
            <w:pPr>
              <w:rPr>
                <w:b/>
              </w:rPr>
            </w:pPr>
          </w:p>
        </w:tc>
      </w:tr>
      <w:tr w:rsidR="007C1A7D" w14:paraId="6B046694" w14:textId="77777777" w:rsidTr="00F648AA">
        <w:trPr>
          <w:cantSplit/>
        </w:trPr>
        <w:tc>
          <w:tcPr>
            <w:tcW w:w="87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41B967E" w14:textId="77777777" w:rsidR="007C1A7D" w:rsidRDefault="007C1A7D" w:rsidP="007C1A7D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1695257" w14:textId="77777777" w:rsidR="007C1A7D" w:rsidRDefault="007C1A7D" w:rsidP="007C1A7D">
            <w:pPr>
              <w:rPr>
                <w:b/>
              </w:rPr>
            </w:pPr>
            <w:r>
              <w:rPr>
                <w:b/>
              </w:rPr>
              <w:t xml:space="preserve">SPEC:   </w:t>
            </w:r>
          </w:p>
        </w:tc>
        <w:tc>
          <w:tcPr>
            <w:tcW w:w="452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088A309" w14:textId="77777777" w:rsidR="007C1A7D" w:rsidRDefault="007C1A7D" w:rsidP="007C1A7D">
            <w:pPr>
              <w:rPr>
                <w:b/>
              </w:rPr>
            </w:pPr>
            <w:r>
              <w:rPr>
                <w:b/>
              </w:rPr>
              <w:t>Ochrana obyvatelstva</w:t>
            </w:r>
          </w:p>
        </w:tc>
        <w:tc>
          <w:tcPr>
            <w:tcW w:w="828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33211" w14:textId="77777777" w:rsidR="007C1A7D" w:rsidRDefault="007C1A7D" w:rsidP="007C1A7D">
            <w:pPr>
              <w:rPr>
                <w:b/>
              </w:rPr>
            </w:pPr>
          </w:p>
        </w:tc>
      </w:tr>
      <w:tr w:rsidR="007C1A7D" w14:paraId="0A8D4CE5" w14:textId="77777777" w:rsidTr="00F648AA">
        <w:trPr>
          <w:cantSplit/>
        </w:trPr>
        <w:tc>
          <w:tcPr>
            <w:tcW w:w="87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2E02E25" w14:textId="77777777" w:rsidR="007C1A7D" w:rsidRDefault="007C1A7D" w:rsidP="007C1A7D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0D5712BE" w14:textId="77777777" w:rsidR="007C1A7D" w:rsidRDefault="007C1A7D" w:rsidP="007C1A7D">
            <w:pPr>
              <w:rPr>
                <w:b/>
              </w:rPr>
            </w:pPr>
            <w:r>
              <w:rPr>
                <w:b/>
              </w:rPr>
              <w:t xml:space="preserve">SPEC:  </w:t>
            </w:r>
          </w:p>
        </w:tc>
        <w:tc>
          <w:tcPr>
            <w:tcW w:w="452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076B992" w14:textId="77777777" w:rsidR="007C1A7D" w:rsidRDefault="007C1A7D" w:rsidP="007C1A7D">
            <w:pPr>
              <w:rPr>
                <w:b/>
              </w:rPr>
            </w:pPr>
            <w:r>
              <w:rPr>
                <w:b/>
              </w:rPr>
              <w:t>Environmentální bezpečnost</w:t>
            </w:r>
          </w:p>
        </w:tc>
        <w:tc>
          <w:tcPr>
            <w:tcW w:w="828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9F8DF" w14:textId="77777777" w:rsidR="007C1A7D" w:rsidRDefault="007C1A7D" w:rsidP="007C1A7D">
            <w:pPr>
              <w:rPr>
                <w:b/>
              </w:rPr>
            </w:pPr>
          </w:p>
        </w:tc>
      </w:tr>
    </w:tbl>
    <w:p w14:paraId="69CBA469" w14:textId="77777777" w:rsidR="00902D8F" w:rsidRDefault="00902D8F" w:rsidP="00902D8F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902D8F" w14:paraId="1C161861" w14:textId="77777777" w:rsidTr="00F648AA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6F4B54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A9A0AA" w14:textId="77777777" w:rsidR="00902D8F" w:rsidRDefault="00902D8F" w:rsidP="00F648AA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85A115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8157E8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902D8F" w14:paraId="13439510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6B20474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6186FE" w14:textId="77777777" w:rsidR="00902D8F" w:rsidRDefault="00902D8F" w:rsidP="00F648AA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84A899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44C5C1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636497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16C8C7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P-S-C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213E8D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699345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902D8F" w14:paraId="02AEA6A3" w14:textId="77777777" w:rsidTr="00F648AA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2BA35DF" w14:textId="0F3A4F05" w:rsidR="00902D8F" w:rsidRPr="00340D0B" w:rsidRDefault="00641653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L7SSR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14F340" w14:textId="77777777" w:rsidR="00471A2E" w:rsidRPr="00B97130" w:rsidRDefault="00222A13" w:rsidP="00F648AA">
            <w:pPr>
              <w:rPr>
                <w:b/>
                <w:bCs/>
                <w:sz w:val="18"/>
                <w:szCs w:val="18"/>
              </w:rPr>
            </w:pPr>
            <w:r w:rsidRPr="00B97130">
              <w:rPr>
                <w:b/>
                <w:bCs/>
                <w:sz w:val="18"/>
                <w:szCs w:val="18"/>
              </w:rPr>
              <w:t>Systémy řízení be</w:t>
            </w:r>
            <w:r w:rsidR="00471A2E" w:rsidRPr="00B97130">
              <w:rPr>
                <w:b/>
                <w:bCs/>
                <w:sz w:val="18"/>
                <w:szCs w:val="18"/>
              </w:rPr>
              <w:t>z</w:t>
            </w:r>
            <w:r w:rsidRPr="00B97130">
              <w:rPr>
                <w:b/>
                <w:bCs/>
                <w:sz w:val="18"/>
                <w:szCs w:val="18"/>
              </w:rPr>
              <w:t>pečnosti státu</w:t>
            </w:r>
          </w:p>
          <w:p w14:paraId="5CB1622F" w14:textId="599349D8" w:rsidR="00902D8F" w:rsidRPr="00B97130" w:rsidRDefault="00222A13" w:rsidP="00F648AA">
            <w:pPr>
              <w:rPr>
                <w:b/>
                <w:bCs/>
                <w:sz w:val="18"/>
                <w:szCs w:val="18"/>
              </w:rPr>
            </w:pPr>
            <w:r w:rsidRPr="00B97130">
              <w:rPr>
                <w:b/>
                <w:bCs/>
                <w:sz w:val="18"/>
                <w:szCs w:val="18"/>
              </w:rPr>
              <w:t>a společnosti</w:t>
            </w:r>
            <w:r w:rsidR="00902D8F" w:rsidRPr="00B97130">
              <w:rPr>
                <w:b/>
                <w:bCs/>
                <w:sz w:val="18"/>
                <w:szCs w:val="18"/>
              </w:rPr>
              <w:t xml:space="preserve"> </w:t>
            </w:r>
            <w:r w:rsidR="00902D8F" w:rsidRPr="00B97130">
              <w:rPr>
                <w:b/>
                <w:bCs/>
                <w:color w:val="4F81BD" w:themeColor="accent1"/>
                <w:sz w:val="18"/>
                <w:szCs w:val="18"/>
              </w:rPr>
              <w:t>(Z</w:t>
            </w:r>
            <w:r w:rsidR="00471A2E" w:rsidRPr="00B97130">
              <w:rPr>
                <w:b/>
                <w:bCs/>
                <w:color w:val="4F81BD" w:themeColor="accent1"/>
                <w:sz w:val="18"/>
                <w:szCs w:val="18"/>
              </w:rPr>
              <w:t>T</w:t>
            </w:r>
            <w:r w:rsidR="00902D8F" w:rsidRPr="00B97130">
              <w:rPr>
                <w:b/>
                <w:bCs/>
                <w:color w:val="4F81BD" w:themeColor="accent1"/>
                <w:sz w:val="18"/>
                <w:szCs w:val="18"/>
              </w:rPr>
              <w:t>)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108B6E" w14:textId="3D22460C" w:rsidR="00902D8F" w:rsidRPr="00B97130" w:rsidRDefault="00471A2E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1</w:t>
            </w:r>
            <w:r w:rsidR="00902D8F" w:rsidRPr="00B97130">
              <w:rPr>
                <w:sz w:val="18"/>
                <w:szCs w:val="18"/>
              </w:rPr>
              <w:t>-2-0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C1B315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000857" w14:textId="23A4B113" w:rsidR="00902D8F" w:rsidRPr="00B97130" w:rsidRDefault="00471A2E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4CD807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08905C" w14:textId="77777777" w:rsidR="00902D8F" w:rsidRPr="00B97130" w:rsidRDefault="00902D8F" w:rsidP="00F648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D96F129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02D8F" w14:paraId="431FE853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3B6E8B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00C8E3B" w14:textId="184C35EC" w:rsidR="00902D8F" w:rsidRPr="00B97130" w:rsidRDefault="00C7416F" w:rsidP="00F648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</w:t>
            </w:r>
            <w:r w:rsidR="00425332">
              <w:rPr>
                <w:i/>
                <w:sz w:val="18"/>
                <w:szCs w:val="18"/>
              </w:rPr>
              <w:t xml:space="preserve"> </w:t>
            </w:r>
            <w:r w:rsidR="00902D8F" w:rsidRPr="00B97130">
              <w:rPr>
                <w:i/>
                <w:sz w:val="18"/>
                <w:szCs w:val="18"/>
              </w:rPr>
              <w:t>LU</w:t>
            </w:r>
            <w:r w:rsidR="0043377C">
              <w:rPr>
                <w:i/>
                <w:sz w:val="18"/>
                <w:szCs w:val="18"/>
              </w:rPr>
              <w:t>BS</w:t>
            </w:r>
            <w:r w:rsidR="00902D8F" w:rsidRPr="00B9713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B96610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F8D4B7A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957516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B9D12A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D9A21FB" w14:textId="77777777" w:rsidR="00902D8F" w:rsidRPr="00B97130" w:rsidRDefault="00902D8F" w:rsidP="00F648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167F56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02D8F" w14:paraId="27D4133A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208913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L7</w:t>
            </w:r>
            <w:r>
              <w:rPr>
                <w:w w:val="90"/>
                <w:sz w:val="18"/>
                <w:szCs w:val="18"/>
              </w:rPr>
              <w:t>SA1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D377E57" w14:textId="77777777" w:rsidR="00902D8F" w:rsidRPr="00B97130" w:rsidRDefault="00902D8F" w:rsidP="00F648AA">
            <w:pPr>
              <w:rPr>
                <w:b/>
                <w:sz w:val="18"/>
                <w:szCs w:val="18"/>
              </w:rPr>
            </w:pPr>
            <w:r w:rsidRPr="00B97130">
              <w:rPr>
                <w:b/>
                <w:bCs/>
                <w:sz w:val="18"/>
                <w:szCs w:val="18"/>
              </w:rPr>
              <w:t>Odborný anglický jazyk I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F67A51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0-2-0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BF3D6F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A49428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9D48B4A" w14:textId="77777777" w:rsidR="00902D8F" w:rsidRPr="00B97130" w:rsidRDefault="00902D8F" w:rsidP="00F648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F057AB" w14:textId="77777777" w:rsidR="00902D8F" w:rsidRPr="00B97130" w:rsidRDefault="00902D8F" w:rsidP="00F648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602764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02D8F" w14:paraId="46A53D73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F26121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84E64A" w14:textId="77777777" w:rsidR="00902D8F" w:rsidRPr="00B97130" w:rsidRDefault="00902D8F" w:rsidP="00F648AA">
            <w:pPr>
              <w:rPr>
                <w:i/>
                <w:sz w:val="18"/>
                <w:szCs w:val="18"/>
              </w:rPr>
            </w:pPr>
            <w:r w:rsidRPr="00B97130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835A4E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2C4FBB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FB9A44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E59FABF" w14:textId="77777777" w:rsidR="00902D8F" w:rsidRPr="00B97130" w:rsidRDefault="00902D8F" w:rsidP="00F648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CF53546" w14:textId="77777777" w:rsidR="00902D8F" w:rsidRPr="00B97130" w:rsidRDefault="00902D8F" w:rsidP="00F648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0987A2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02D8F" w14:paraId="7F8FEEA4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333852" w14:textId="61F6A818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  <w:r w:rsidRPr="00267B92">
              <w:rPr>
                <w:w w:val="90"/>
                <w:sz w:val="18"/>
                <w:szCs w:val="18"/>
              </w:rPr>
              <w:t>L7SI</w:t>
            </w:r>
            <w:r w:rsidR="00641653">
              <w:rPr>
                <w:w w:val="90"/>
                <w:sz w:val="18"/>
                <w:szCs w:val="18"/>
              </w:rPr>
              <w:t>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048FEF" w14:textId="77777777" w:rsidR="00902D8F" w:rsidRPr="00B97130" w:rsidRDefault="00902D8F" w:rsidP="00F648AA">
            <w:pPr>
              <w:pStyle w:val="Nadpis4"/>
              <w:ind w:right="0"/>
              <w:rPr>
                <w:bCs/>
                <w:iCs/>
                <w:szCs w:val="18"/>
              </w:rPr>
            </w:pPr>
            <w:r w:rsidRPr="00B97130">
              <w:rPr>
                <w:szCs w:val="18"/>
              </w:rPr>
              <w:t>Informační a komunikační technologie v krizovém řízení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E129E1D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2-0-2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B4893A7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5554B2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69F0122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FB78B3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5254E6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902D8F" w14:paraId="118C5822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C309C8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5B0F68" w14:textId="77777777" w:rsidR="00902D8F" w:rsidRPr="00B97130" w:rsidRDefault="00902D8F" w:rsidP="00F648AA">
            <w:pPr>
              <w:rPr>
                <w:i/>
                <w:sz w:val="18"/>
                <w:szCs w:val="18"/>
              </w:rPr>
            </w:pPr>
            <w:r w:rsidRPr="00B97130">
              <w:rPr>
                <w:i/>
                <w:iCs/>
                <w:sz w:val="18"/>
                <w:szCs w:val="18"/>
              </w:rPr>
              <w:t xml:space="preserve">Svoboda, LUOO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6AC2C7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2BF1666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CB132F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4ABBA87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1FBFAF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0972F7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902D8F" w14:paraId="41A17C08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1DC121" w14:textId="0DFD8E84" w:rsidR="00902D8F" w:rsidRPr="00B2274D" w:rsidRDefault="00641653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L7SKI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86F258" w14:textId="581448BE" w:rsidR="00902D8F" w:rsidRPr="00B97130" w:rsidRDefault="00902D8F" w:rsidP="00F648AA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 w:rsidRPr="00B97130">
              <w:rPr>
                <w:color w:val="auto"/>
                <w:szCs w:val="18"/>
              </w:rPr>
              <w:t xml:space="preserve">Krizové řízení </w:t>
            </w:r>
            <w:r w:rsidR="00471A2E" w:rsidRPr="00B97130">
              <w:rPr>
                <w:color w:val="auto"/>
                <w:szCs w:val="18"/>
              </w:rPr>
              <w:t xml:space="preserve">a integrovaný záchranný systém </w:t>
            </w:r>
            <w:r w:rsidRPr="00B9713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0BEE43" w14:textId="76A78C19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2-</w:t>
            </w:r>
            <w:r w:rsidR="00471A2E" w:rsidRPr="00B97130">
              <w:rPr>
                <w:sz w:val="18"/>
                <w:szCs w:val="18"/>
              </w:rPr>
              <w:t>2</w:t>
            </w:r>
            <w:r w:rsidRPr="00B97130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C06772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4D317E" w14:textId="3842C160" w:rsidR="00902D8F" w:rsidRPr="00B97130" w:rsidRDefault="00471A2E" w:rsidP="00F648AA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47087A4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106264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9B5890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902D8F" w14:paraId="1D8B812B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201226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653470" w14:textId="7D8C2871" w:rsidR="00902D8F" w:rsidRPr="00191BE3" w:rsidRDefault="00191BE3" w:rsidP="00F648AA">
            <w:pPr>
              <w:rPr>
                <w:i/>
                <w:strike/>
                <w:sz w:val="18"/>
                <w:szCs w:val="18"/>
              </w:rPr>
            </w:pPr>
            <w:r w:rsidRPr="00356B8C">
              <w:rPr>
                <w:i/>
                <w:sz w:val="18"/>
                <w:szCs w:val="18"/>
              </w:rPr>
              <w:t>Džermanský,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D99979C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85A1D3B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202717" w14:textId="77777777" w:rsidR="00902D8F" w:rsidRPr="00B97130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0888236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FF817F9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BC9ACD" w14:textId="77777777" w:rsidR="00902D8F" w:rsidRPr="00B97130" w:rsidRDefault="00902D8F" w:rsidP="00F648A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1DE872AC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00C009" w14:textId="6965E42D" w:rsidR="00471A2E" w:rsidRPr="00340D0B" w:rsidRDefault="00641653" w:rsidP="00471A2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L7SEK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BD3BBF7" w14:textId="1B237C10" w:rsidR="00471A2E" w:rsidRPr="00B97130" w:rsidRDefault="00471A2E" w:rsidP="00471A2E">
            <w:pPr>
              <w:rPr>
                <w:b/>
                <w:sz w:val="18"/>
                <w:szCs w:val="18"/>
              </w:rPr>
            </w:pPr>
            <w:r w:rsidRPr="00B97130">
              <w:rPr>
                <w:b/>
                <w:sz w:val="18"/>
                <w:szCs w:val="18"/>
              </w:rPr>
              <w:t>Ekonomika a logistika v oblasti bezpečnosti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DEAA06" w14:textId="3807C63F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D2DAA55" w14:textId="5B104B95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EC45FC" w14:textId="35A8B334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245BCD9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86AA4AD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3C6480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2AD1053E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9CFEC7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E6E790" w14:textId="4FCB51F2" w:rsidR="00471A2E" w:rsidRPr="00B97130" w:rsidRDefault="00FE1043" w:rsidP="00471A2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Pospíšil</w:t>
            </w:r>
            <w:r w:rsidR="00471A2E" w:rsidRPr="00B97130">
              <w:rPr>
                <w:i/>
                <w:sz w:val="18"/>
                <w:szCs w:val="18"/>
              </w:rPr>
              <w:t xml:space="preserve">, </w:t>
            </w:r>
            <w:r w:rsidR="00471A2E" w:rsidRPr="00356B8C">
              <w:rPr>
                <w:i/>
                <w:sz w:val="18"/>
                <w:szCs w:val="18"/>
              </w:rPr>
              <w:t>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74E8643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81710F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DB398D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3B7552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108CE2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F96628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149BB75E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6CC1B1" w14:textId="50AEEEEA" w:rsidR="00471A2E" w:rsidRPr="00340D0B" w:rsidRDefault="00641653" w:rsidP="00471A2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L7SPR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4F8ED3" w14:textId="4EDF0563" w:rsidR="00471A2E" w:rsidRPr="00B97130" w:rsidRDefault="00471A2E" w:rsidP="00471A2E">
            <w:pPr>
              <w:rPr>
                <w:b/>
                <w:i/>
                <w:sz w:val="18"/>
                <w:szCs w:val="18"/>
              </w:rPr>
            </w:pPr>
            <w:r w:rsidRPr="00B97130">
              <w:rPr>
                <w:b/>
                <w:bCs/>
                <w:iCs/>
                <w:sz w:val="18"/>
                <w:szCs w:val="18"/>
              </w:rPr>
              <w:t>Právo v oblasti bezpečnosti a obrany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27014F" w14:textId="30876FBF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B69E035" w14:textId="56D6CCC0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proofErr w:type="spellStart"/>
            <w:r w:rsidRPr="00B97130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CB270D" w14:textId="0979BDD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7A5D05F" w14:textId="633C5D3F" w:rsidR="00471A2E" w:rsidRPr="00B97130" w:rsidRDefault="00471A2E" w:rsidP="00471A2E">
            <w:pPr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F37C49F" w14:textId="09CEF291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7EE81E" w14:textId="71880259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1178D337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54D513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7EF181" w14:textId="031B3EE1" w:rsidR="00471A2E" w:rsidRPr="00B97130" w:rsidRDefault="00471A2E" w:rsidP="00471A2E">
            <w:pPr>
              <w:rPr>
                <w:i/>
                <w:sz w:val="18"/>
                <w:szCs w:val="18"/>
              </w:rPr>
            </w:pPr>
            <w:r w:rsidRPr="00B97130">
              <w:rPr>
                <w:i/>
                <w:iCs/>
                <w:sz w:val="18"/>
                <w:szCs w:val="18"/>
              </w:rPr>
              <w:t>Veselá,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038CCD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3D4B05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73E1A6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A46730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1753A8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F14F38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7F342A44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B88686" w14:textId="32AAC6CB" w:rsidR="00471A2E" w:rsidRPr="00340D0B" w:rsidRDefault="00641653" w:rsidP="00471A2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L7SOI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0D9D57" w14:textId="680C5934" w:rsidR="00471A2E" w:rsidRPr="00B97130" w:rsidRDefault="00471A2E" w:rsidP="00471A2E">
            <w:pPr>
              <w:rPr>
                <w:i/>
                <w:iCs/>
                <w:sz w:val="18"/>
                <w:szCs w:val="18"/>
              </w:rPr>
            </w:pPr>
            <w:r w:rsidRPr="00B97130">
              <w:rPr>
                <w:b/>
                <w:bCs/>
                <w:sz w:val="18"/>
                <w:szCs w:val="18"/>
              </w:rPr>
              <w:t>Ochrana obyvatelstva a kritické infrastruktury</w:t>
            </w:r>
            <w:r w:rsidRPr="00B97130">
              <w:rPr>
                <w:bCs/>
                <w:sz w:val="18"/>
                <w:szCs w:val="18"/>
              </w:rPr>
              <w:t xml:space="preserve"> </w:t>
            </w:r>
            <w:r w:rsidRPr="00B97130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5A0A91" w14:textId="3CC70498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F542F2D" w14:textId="3A0819DB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A2844C" w14:textId="047B78DC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4BA453B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FEB863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F45A2B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2AE3E132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F18C90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AA2476" w14:textId="7084A1A7" w:rsidR="00471A2E" w:rsidRPr="00B97130" w:rsidRDefault="00471A2E" w:rsidP="00471A2E">
            <w:pPr>
              <w:rPr>
                <w:i/>
                <w:iCs/>
                <w:sz w:val="18"/>
                <w:szCs w:val="18"/>
              </w:rPr>
            </w:pPr>
            <w:r w:rsidRPr="00B97130">
              <w:rPr>
                <w:bCs/>
                <w:i/>
                <w:sz w:val="18"/>
                <w:szCs w:val="18"/>
              </w:rPr>
              <w:t>Vičar,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945ACE4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1068192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A5703E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CFC8D4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58195F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D23FBB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4B2DE3D8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E7082B" w14:textId="6ED6282D" w:rsidR="00471A2E" w:rsidRPr="00340D0B" w:rsidRDefault="00641653" w:rsidP="00471A2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L8SMS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312047" w14:textId="4F38EAA1" w:rsidR="00471A2E" w:rsidRPr="00B97130" w:rsidRDefault="00471A2E" w:rsidP="00471A2E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 w:rsidRPr="00B97130">
              <w:rPr>
                <w:bCs/>
                <w:color w:val="auto"/>
                <w:szCs w:val="18"/>
              </w:rPr>
              <w:t>Aplikovaná matematika a statistika v procesu hodnocení a ovládání rizik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CB028A6" w14:textId="05108CDB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D142E82" w14:textId="054361EE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493900" w14:textId="79E5F05F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61C6D92" w14:textId="78764361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A45932" w14:textId="6C03E05D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FEC73A" w14:textId="6BC34100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471A2E" w14:paraId="09BAD8A8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8AC556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C15559" w14:textId="77777777" w:rsidR="00471A2E" w:rsidRPr="00B97130" w:rsidRDefault="00471A2E" w:rsidP="00471A2E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97130">
              <w:rPr>
                <w:b w:val="0"/>
                <w:bCs/>
                <w:i/>
                <w:color w:val="auto"/>
                <w:szCs w:val="18"/>
              </w:rPr>
              <w:t>Prokop,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F420C2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F997BD5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E306D8C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2E78587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FA5492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B5EA5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744BC4FF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164A1E" w14:textId="406EE1A7" w:rsidR="00471A2E" w:rsidRPr="00B2274D" w:rsidRDefault="00641653" w:rsidP="00471A2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L8SHP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265DBA" w14:textId="185C1440" w:rsidR="00471A2E" w:rsidRPr="00B97130" w:rsidRDefault="00471A2E" w:rsidP="00471A2E">
            <w:pPr>
              <w:pStyle w:val="Nadpis4"/>
              <w:ind w:right="0"/>
              <w:rPr>
                <w:bCs/>
                <w:szCs w:val="18"/>
              </w:rPr>
            </w:pPr>
            <w:r w:rsidRPr="00B97130">
              <w:rPr>
                <w:szCs w:val="18"/>
              </w:rPr>
              <w:t xml:space="preserve">Krizové, havarijní a obranné plánování </w:t>
            </w:r>
            <w:r w:rsidRPr="00B9713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E699F0" w14:textId="519992F1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DAC5F35" w14:textId="2C263A5C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CD57FC" w14:textId="4953BA7D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B52F53" w14:textId="2D434ABC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E52F48" w14:textId="0996C8E5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53DCD5" w14:textId="78A5AE50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471A2E" w14:paraId="66C5BE43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D160E0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07E3D21" w14:textId="2F3F39D9" w:rsidR="00471A2E" w:rsidRPr="00B97130" w:rsidRDefault="00471A2E" w:rsidP="00471A2E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97130">
              <w:rPr>
                <w:b w:val="0"/>
                <w:i/>
                <w:iCs/>
                <w:szCs w:val="18"/>
              </w:rPr>
              <w:t>Strohmandl,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5FBE6F7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BD8729D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B1C58D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F4AE3B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CCD896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9DD372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1F77A7A8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21083A" w14:textId="2C7B2167" w:rsidR="00471A2E" w:rsidRPr="00D64D22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L8</w:t>
            </w:r>
            <w:r>
              <w:rPr>
                <w:w w:val="90"/>
                <w:sz w:val="18"/>
                <w:szCs w:val="18"/>
              </w:rPr>
              <w:t>SA2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456486" w14:textId="16B0CC85" w:rsidR="00471A2E" w:rsidRPr="00B97130" w:rsidRDefault="00471A2E" w:rsidP="00471A2E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 w:rsidRPr="00B97130">
              <w:rPr>
                <w:color w:val="auto"/>
                <w:szCs w:val="18"/>
              </w:rPr>
              <w:t>Odborný anglický jazyk II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2E3F25" w14:textId="17A2BB3F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395FCE" w14:textId="58F62AD0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31D5B4B" w14:textId="76D55FFA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4436F1" w14:textId="72CFE1AB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0-2-0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FCAE91" w14:textId="2C115409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C1C38C" w14:textId="2FD19AF0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</w:t>
            </w:r>
          </w:p>
        </w:tc>
      </w:tr>
      <w:tr w:rsidR="00471A2E" w14:paraId="0B135169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678AAF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402D52" w14:textId="6C95A4CB" w:rsidR="00471A2E" w:rsidRPr="00B97130" w:rsidRDefault="00471A2E" w:rsidP="00471A2E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97130">
              <w:rPr>
                <w:b w:val="0"/>
                <w:bCs/>
                <w:i/>
                <w:color w:val="auto"/>
                <w:szCs w:val="18"/>
              </w:rPr>
              <w:t>Pitrová,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178326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90F12E9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5540C6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A2B462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EF063F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CF4EEA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71A2E" w14:paraId="6B72D870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26D9EB" w14:textId="1E41DA8C" w:rsidR="00471A2E" w:rsidRPr="00340D0B" w:rsidRDefault="00641653" w:rsidP="00471A2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L8SRR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831618" w14:textId="2AF7AE4D" w:rsidR="00471A2E" w:rsidRPr="00B97130" w:rsidRDefault="00471A2E" w:rsidP="00471A2E">
            <w:pPr>
              <w:pStyle w:val="Nadpis7"/>
              <w:jc w:val="left"/>
              <w:rPr>
                <w:color w:val="auto"/>
                <w:szCs w:val="18"/>
              </w:rPr>
            </w:pPr>
            <w:r w:rsidRPr="00B97130">
              <w:rPr>
                <w:color w:val="auto"/>
                <w:szCs w:val="18"/>
              </w:rPr>
              <w:t xml:space="preserve">Řízení rizik </w:t>
            </w:r>
            <w:r w:rsidRPr="00B97130">
              <w:rPr>
                <w:color w:val="4F81BD" w:themeColor="accent1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F344CE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A33B27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20F001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9A42FFB" w14:textId="05A7CDE9" w:rsidR="00471A2E" w:rsidRPr="00B97130" w:rsidRDefault="00471A2E" w:rsidP="00471A2E">
            <w:pPr>
              <w:tabs>
                <w:tab w:val="left" w:pos="150"/>
              </w:tabs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D183F4" w14:textId="119311E1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C00454" w14:textId="3120E0C6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6</w:t>
            </w:r>
          </w:p>
        </w:tc>
      </w:tr>
      <w:tr w:rsidR="00471A2E" w14:paraId="39828A71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E63D4B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CA42C9" w14:textId="59EE9DF7" w:rsidR="00471A2E" w:rsidRPr="00B97130" w:rsidRDefault="00471A2E" w:rsidP="00471A2E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 w:rsidRPr="00B97130">
              <w:rPr>
                <w:b w:val="0"/>
                <w:i/>
                <w:szCs w:val="18"/>
              </w:rPr>
              <w:t>Zeman, LU</w:t>
            </w:r>
            <w:r w:rsidR="0043377C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070D903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4420037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0EF355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F99C3F1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8FEDA02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FE2FF5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</w:tr>
      <w:tr w:rsidR="00471A2E" w14:paraId="14D27AC0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0C6167" w14:textId="4B4ECC82" w:rsidR="00471A2E" w:rsidRPr="00B2274D" w:rsidRDefault="00641653" w:rsidP="00471A2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L8SBE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3019073" w14:textId="76629A27" w:rsidR="00471A2E" w:rsidRPr="00B97130" w:rsidRDefault="00471A2E" w:rsidP="00471A2E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 w:rsidRPr="00B97130">
              <w:rPr>
                <w:szCs w:val="18"/>
              </w:rPr>
              <w:t xml:space="preserve">Environmentální bezpečnost </w:t>
            </w:r>
            <w:r w:rsidRPr="00B9713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0F520F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CBF1D4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7090678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49E2C5" w14:textId="12B1E7FE" w:rsidR="00471A2E" w:rsidRPr="00B97130" w:rsidRDefault="00B97130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1</w:t>
            </w:r>
            <w:r w:rsidR="00471A2E" w:rsidRPr="00B97130">
              <w:rPr>
                <w:sz w:val="18"/>
                <w:szCs w:val="18"/>
              </w:rPr>
              <w:t>-</w:t>
            </w:r>
            <w:r w:rsidRPr="00B97130">
              <w:rPr>
                <w:sz w:val="18"/>
                <w:szCs w:val="18"/>
              </w:rPr>
              <w:t>2</w:t>
            </w:r>
            <w:r w:rsidR="00471A2E" w:rsidRPr="00B97130">
              <w:rPr>
                <w:sz w:val="18"/>
                <w:szCs w:val="18"/>
              </w:rPr>
              <w:t>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D8D4362" w14:textId="55738892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5ED9B3" w14:textId="6785E23A" w:rsidR="00471A2E" w:rsidRPr="00B97130" w:rsidRDefault="00B97130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471A2E" w14:paraId="723A38DD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BBDF9B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77E1E90" w14:textId="0FCF9DF8" w:rsidR="00471A2E" w:rsidRPr="00B97130" w:rsidRDefault="00B97130" w:rsidP="00471A2E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proofErr w:type="spellStart"/>
            <w:r w:rsidRPr="00B97130">
              <w:rPr>
                <w:b w:val="0"/>
                <w:bCs/>
                <w:i/>
                <w:color w:val="auto"/>
                <w:szCs w:val="18"/>
              </w:rPr>
              <w:t>Sedlařík</w:t>
            </w:r>
            <w:proofErr w:type="spellEnd"/>
            <w:r w:rsidRPr="00B97130">
              <w:rPr>
                <w:b w:val="0"/>
                <w:bCs/>
                <w:i/>
                <w:color w:val="auto"/>
                <w:szCs w:val="18"/>
              </w:rPr>
              <w:t>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C6771AC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780BAE2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8E636C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88C840" w14:textId="77777777" w:rsidR="00471A2E" w:rsidRPr="00B97130" w:rsidRDefault="00471A2E" w:rsidP="00471A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7772AED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685DD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</w:tr>
      <w:tr w:rsidR="00471A2E" w14:paraId="001BAF32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5A5511" w14:textId="1FAFD1B6" w:rsidR="00471A2E" w:rsidRPr="00340D0B" w:rsidRDefault="00641653" w:rsidP="00471A2E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L8SAK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7E36FC" w14:textId="77777777" w:rsidR="00471A2E" w:rsidRPr="00B97130" w:rsidRDefault="00471A2E" w:rsidP="00471A2E">
            <w:pPr>
              <w:pStyle w:val="Nadpis4"/>
              <w:ind w:right="0"/>
              <w:rPr>
                <w:bCs/>
                <w:szCs w:val="18"/>
              </w:rPr>
            </w:pPr>
            <w:r w:rsidRPr="00B97130">
              <w:rPr>
                <w:szCs w:val="18"/>
              </w:rPr>
              <w:t>Aplikovaná kybernetická bezpečnost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1011CD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587BE69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A0B34A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70ADBFF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A6B5BB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969695" w14:textId="4BD01029" w:rsidR="00471A2E" w:rsidRPr="00B97130" w:rsidRDefault="00B97130" w:rsidP="00471A2E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471A2E" w14:paraId="18527B2B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1CB534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56073E5" w14:textId="77777777" w:rsidR="00471A2E" w:rsidRPr="00B97130" w:rsidRDefault="00471A2E" w:rsidP="00471A2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97130">
              <w:rPr>
                <w:b w:val="0"/>
                <w:i/>
                <w:iCs/>
                <w:sz w:val="18"/>
                <w:szCs w:val="18"/>
              </w:rPr>
              <w:t>Svoboda,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04ADE8C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489034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1D0F196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D0C109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8A634B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1009BE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</w:tr>
      <w:tr w:rsidR="00B97130" w14:paraId="60651C27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724B9" w14:textId="25E7B5CB" w:rsidR="00B97130" w:rsidRPr="00340D0B" w:rsidRDefault="00641653" w:rsidP="00B9713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L8SVB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1D2835" w14:textId="77777777" w:rsidR="00886F59" w:rsidRDefault="00B97130" w:rsidP="00B97130">
            <w:pPr>
              <w:pStyle w:val="Nadpis8"/>
              <w:jc w:val="left"/>
              <w:rPr>
                <w:bCs/>
                <w:iCs/>
                <w:sz w:val="18"/>
                <w:szCs w:val="18"/>
              </w:rPr>
            </w:pPr>
            <w:r w:rsidRPr="00B97130">
              <w:rPr>
                <w:bCs/>
                <w:iCs/>
                <w:sz w:val="18"/>
                <w:szCs w:val="18"/>
              </w:rPr>
              <w:t>Vnitřní bezpečnost</w:t>
            </w:r>
          </w:p>
          <w:p w14:paraId="64C897AF" w14:textId="549C3353" w:rsidR="00B97130" w:rsidRPr="00B97130" w:rsidRDefault="00B97130" w:rsidP="00B97130">
            <w:pPr>
              <w:pStyle w:val="Nadpis8"/>
              <w:jc w:val="left"/>
              <w:rPr>
                <w:bCs/>
                <w:iCs/>
                <w:sz w:val="18"/>
                <w:szCs w:val="18"/>
              </w:rPr>
            </w:pPr>
            <w:r w:rsidRPr="00B97130">
              <w:rPr>
                <w:bCs/>
                <w:iCs/>
                <w:sz w:val="18"/>
                <w:szCs w:val="18"/>
              </w:rPr>
              <w:t>a veřejný pořádek</w:t>
            </w:r>
            <w:r w:rsidR="00886F59">
              <w:rPr>
                <w:bCs/>
                <w:iCs/>
                <w:sz w:val="18"/>
                <w:szCs w:val="18"/>
              </w:rPr>
              <w:t xml:space="preserve"> </w:t>
            </w:r>
            <w:r w:rsidR="00886F59" w:rsidRPr="00B97130">
              <w:rPr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70038A" w14:textId="77777777" w:rsidR="00B97130" w:rsidRPr="00B97130" w:rsidRDefault="00B97130" w:rsidP="00B97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44C5B6" w14:textId="77777777" w:rsidR="00B97130" w:rsidRPr="00B97130" w:rsidRDefault="00B97130" w:rsidP="00B97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61A545" w14:textId="77777777" w:rsidR="00B97130" w:rsidRPr="00B97130" w:rsidRDefault="00B97130" w:rsidP="00B97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C0E0CD9" w14:textId="3EE5BDA3" w:rsidR="00B97130" w:rsidRPr="00B97130" w:rsidRDefault="00B97130" w:rsidP="00B97130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0FD74C" w14:textId="1445A786" w:rsidR="00B97130" w:rsidRPr="00B97130" w:rsidRDefault="00B97130" w:rsidP="00B97130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C338C1" w14:textId="436FF9A9" w:rsidR="00B97130" w:rsidRPr="00B97130" w:rsidRDefault="00B97130" w:rsidP="00B97130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471A2E" w14:paraId="07C049E4" w14:textId="77777777" w:rsidTr="00F648AA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1F5EE6B" w14:textId="77777777" w:rsidR="00471A2E" w:rsidRPr="00340D0B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C84813" w14:textId="0ED46E48" w:rsidR="00471A2E" w:rsidRPr="00B97130" w:rsidRDefault="00B97130" w:rsidP="00471A2E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97130">
              <w:rPr>
                <w:b w:val="0"/>
                <w:i/>
                <w:iCs/>
                <w:sz w:val="18"/>
                <w:szCs w:val="18"/>
              </w:rPr>
              <w:t>Tomek, LUOO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81EC81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5ABE0B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399A24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DB3185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077801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93C382" w14:textId="77777777" w:rsidR="00471A2E" w:rsidRPr="00B97130" w:rsidRDefault="00471A2E" w:rsidP="00471A2E">
            <w:pPr>
              <w:jc w:val="center"/>
              <w:rPr>
                <w:sz w:val="18"/>
                <w:szCs w:val="18"/>
              </w:rPr>
            </w:pPr>
          </w:p>
        </w:tc>
      </w:tr>
      <w:tr w:rsidR="00471A2E" w14:paraId="3D124324" w14:textId="77777777" w:rsidTr="00F648AA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DF665F" w14:textId="77777777" w:rsidR="00471A2E" w:rsidRDefault="00471A2E" w:rsidP="00471A2E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6753B4" w14:textId="77777777" w:rsidR="00471A2E" w:rsidRDefault="00471A2E" w:rsidP="00471A2E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0310B5" w14:textId="7B61B640" w:rsidR="00471A2E" w:rsidRDefault="00471A2E" w:rsidP="00471A2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160C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A4D462" w14:textId="77777777" w:rsidR="00471A2E" w:rsidRDefault="00471A2E" w:rsidP="00471A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748B44" w14:textId="1BAA5FAE" w:rsidR="00471A2E" w:rsidRDefault="00471A2E" w:rsidP="00471A2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C160C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0F9D79" w14:textId="77777777" w:rsidR="00471A2E" w:rsidRDefault="00471A2E" w:rsidP="00471A2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1908D8" w14:textId="77777777" w:rsidR="00471A2E" w:rsidRDefault="00471A2E" w:rsidP="00471A2E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7510CD" w14:textId="4F4069FC" w:rsidR="00471A2E" w:rsidRDefault="00884DFD" w:rsidP="00471A2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</w:t>
            </w:r>
          </w:p>
        </w:tc>
      </w:tr>
    </w:tbl>
    <w:p w14:paraId="00A69E8A" w14:textId="77777777" w:rsidR="00902D8F" w:rsidRDefault="00902D8F" w:rsidP="00902D8F">
      <w:pPr>
        <w:rPr>
          <w:sz w:val="16"/>
          <w:szCs w:val="16"/>
        </w:rPr>
      </w:pPr>
    </w:p>
    <w:p w14:paraId="131CBB2C" w14:textId="05C73BC1" w:rsidR="00902D8F" w:rsidRDefault="00902D8F" w:rsidP="00902D8F">
      <w:pPr>
        <w:rPr>
          <w:sz w:val="16"/>
          <w:szCs w:val="16"/>
        </w:rPr>
      </w:pPr>
    </w:p>
    <w:p w14:paraId="474C0705" w14:textId="77777777" w:rsidR="000E6284" w:rsidRDefault="000E6284" w:rsidP="00902D8F">
      <w:pPr>
        <w:rPr>
          <w:sz w:val="16"/>
          <w:szCs w:val="16"/>
        </w:rPr>
      </w:pPr>
    </w:p>
    <w:p w14:paraId="03914FF6" w14:textId="77777777" w:rsidR="00902D8F" w:rsidRDefault="00902D8F" w:rsidP="00902D8F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902D8F" w14:paraId="26E0AB7A" w14:textId="77777777" w:rsidTr="00F648AA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78B53A06" w14:textId="77777777" w:rsidR="00902D8F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7FF815" w14:textId="4F514B5A" w:rsidR="00902D8F" w:rsidRPr="008D4B2E" w:rsidRDefault="00884DFD" w:rsidP="00F648AA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</w:t>
            </w:r>
            <w:r w:rsidR="00902D8F">
              <w:rPr>
                <w:bCs/>
                <w:szCs w:val="18"/>
              </w:rPr>
              <w:t>ovinně volitelné předměty (PVP)</w:t>
            </w:r>
            <w:r w:rsidR="00902D8F"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575D19DD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29B62421" w14:textId="77777777" w:rsidR="00902D8F" w:rsidRDefault="00902D8F" w:rsidP="00F64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4B94CE98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26C6776F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P-S-</w:t>
            </w:r>
            <w:proofErr w:type="gramStart"/>
            <w:r>
              <w:rPr>
                <w:sz w:val="18"/>
                <w:szCs w:val="18"/>
              </w:rPr>
              <w:t xml:space="preserve">C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  PK   </w:t>
            </w:r>
          </w:p>
        </w:tc>
      </w:tr>
      <w:tr w:rsidR="00902D8F" w14:paraId="433C83E9" w14:textId="77777777" w:rsidTr="00F648AA"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</w:tcPr>
          <w:p w14:paraId="141F2C1C" w14:textId="6E64CAD1" w:rsidR="00902D8F" w:rsidRPr="00340D0B" w:rsidRDefault="009F70EB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L8SMR</w:t>
            </w:r>
          </w:p>
        </w:tc>
        <w:tc>
          <w:tcPr>
            <w:tcW w:w="2962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EBD7E9" w14:textId="1B0F7906" w:rsidR="00902D8F" w:rsidRPr="00340D0B" w:rsidRDefault="00902D8F" w:rsidP="00F648AA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 w:rsidR="00884DFD">
              <w:rPr>
                <w:szCs w:val="18"/>
              </w:rPr>
              <w:t>Metody posuzování rizik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4C6BFCB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B8806D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C23997B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C3F341" w14:textId="220DCD53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1-</w:t>
            </w:r>
            <w:r w:rsidR="00884DFD">
              <w:rPr>
                <w:sz w:val="18"/>
                <w:szCs w:val="18"/>
              </w:rPr>
              <w:t>0</w:t>
            </w:r>
            <w:r w:rsidRPr="00340D0B">
              <w:rPr>
                <w:sz w:val="18"/>
                <w:szCs w:val="18"/>
              </w:rPr>
              <w:t>-</w:t>
            </w:r>
            <w:r w:rsidR="00884DFD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457C9EB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66EA3D3F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</w:tr>
      <w:tr w:rsidR="00902D8F" w14:paraId="45923714" w14:textId="77777777" w:rsidTr="00F648AA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9D5C50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EB144C" w14:textId="17A1CD54" w:rsidR="00902D8F" w:rsidRPr="00340D0B" w:rsidRDefault="00713197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Pačaiová</w:t>
            </w:r>
            <w:r w:rsidR="00902D8F" w:rsidRPr="00340D0B">
              <w:rPr>
                <w:b w:val="0"/>
                <w:i/>
                <w:szCs w:val="18"/>
              </w:rPr>
              <w:t>, LU</w:t>
            </w:r>
            <w:r w:rsidR="0043377C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3767A08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3345741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A0423FD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BE596C7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1D5F922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C3409B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902D8F" w14:paraId="07BE294A" w14:textId="77777777" w:rsidTr="00F648AA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57D0A7" w14:textId="6F9167D0" w:rsidR="00902D8F" w:rsidRPr="00AD5DD4" w:rsidRDefault="009F70EB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L8SLO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EC4B6A" w14:textId="48527A42" w:rsidR="00902D8F" w:rsidRPr="00AD5DD4" w:rsidRDefault="00902D8F" w:rsidP="00F648AA">
            <w:pPr>
              <w:pStyle w:val="Nadpis4"/>
              <w:ind w:right="0"/>
              <w:rPr>
                <w:bCs/>
                <w:szCs w:val="18"/>
              </w:rPr>
            </w:pPr>
            <w:r w:rsidRPr="00AD5DD4">
              <w:rPr>
                <w:szCs w:val="18"/>
              </w:rPr>
              <w:t>*Logistické systémy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161CEA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3601D10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47E9C4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6E0072D" w14:textId="17408D20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84DFD">
              <w:rPr>
                <w:sz w:val="18"/>
                <w:szCs w:val="18"/>
              </w:rPr>
              <w:t>1</w:t>
            </w:r>
            <w:r w:rsidRPr="00340D0B">
              <w:rPr>
                <w:sz w:val="18"/>
                <w:szCs w:val="18"/>
              </w:rPr>
              <w:t>-</w:t>
            </w:r>
            <w:r w:rsidR="00884DFD">
              <w:rPr>
                <w:sz w:val="18"/>
                <w:szCs w:val="18"/>
              </w:rPr>
              <w:t>2</w:t>
            </w:r>
            <w:r w:rsidRPr="00340D0B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8036AA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BE187C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</w:tr>
      <w:tr w:rsidR="00902D8F" w14:paraId="3988A8BB" w14:textId="77777777" w:rsidTr="00F648AA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42A000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00E89C" w14:textId="77777777" w:rsidR="00902D8F" w:rsidRPr="00237677" w:rsidRDefault="00902D8F" w:rsidP="00F648AA">
            <w:pPr>
              <w:pStyle w:val="Nadpis8"/>
              <w:jc w:val="left"/>
              <w:rPr>
                <w:b w:val="0"/>
                <w:i/>
                <w:strike/>
                <w:sz w:val="18"/>
                <w:szCs w:val="18"/>
              </w:rPr>
            </w:pPr>
            <w:r w:rsidRPr="00435A14">
              <w:rPr>
                <w:b w:val="0"/>
                <w:i/>
                <w:sz w:val="18"/>
                <w:szCs w:val="18"/>
              </w:rPr>
              <w:t>Heinzová,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5E85C86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E324ED4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B07062A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784495B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FF0891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87AB7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902D8F" w14:paraId="30F17EF8" w14:textId="77777777" w:rsidTr="00F648AA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BDD723" w14:textId="42678CC1" w:rsidR="00902D8F" w:rsidRPr="00340D0B" w:rsidRDefault="009F70EB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L8SZP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B6E19B" w14:textId="7831DE0C" w:rsidR="00902D8F" w:rsidRPr="00340D0B" w:rsidRDefault="00902D8F" w:rsidP="00884DFD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 w:rsidR="00884DFD">
              <w:rPr>
                <w:szCs w:val="18"/>
              </w:rPr>
              <w:t>Životní prostředí a zdraví</w:t>
            </w:r>
            <w:r>
              <w:rPr>
                <w:szCs w:val="18"/>
              </w:rPr>
              <w:t xml:space="preserve">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CF9E588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9E74D4D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8D53F8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DDB387F" w14:textId="289FD181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2-</w:t>
            </w:r>
            <w:r w:rsidR="00884DFD">
              <w:rPr>
                <w:sz w:val="18"/>
                <w:szCs w:val="18"/>
              </w:rPr>
              <w:t>2</w:t>
            </w:r>
            <w:r w:rsidRPr="00340D0B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132D17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B593BC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</w:tr>
      <w:tr w:rsidR="00902D8F" w14:paraId="18E67FEB" w14:textId="77777777" w:rsidTr="00F648AA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A0CA9C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2898656" w14:textId="1B046C77" w:rsidR="00902D8F" w:rsidRPr="00340D0B" w:rsidRDefault="00884DFD" w:rsidP="00F648AA">
            <w:pPr>
              <w:pStyle w:val="Nadpis4"/>
              <w:ind w:right="0"/>
              <w:rPr>
                <w:szCs w:val="18"/>
              </w:rPr>
            </w:pPr>
            <w:r>
              <w:rPr>
                <w:b w:val="0"/>
                <w:i/>
                <w:szCs w:val="18"/>
              </w:rPr>
              <w:t>Valášek</w:t>
            </w:r>
            <w:r w:rsidR="00902D8F" w:rsidRPr="00435A14">
              <w:rPr>
                <w:b w:val="0"/>
                <w:i/>
                <w:szCs w:val="18"/>
              </w:rPr>
              <w:t>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0F3458C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FBFB717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DFE624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08CC56D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37EB1FA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7E9352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902D8F" w14:paraId="57F8ABE2" w14:textId="77777777" w:rsidTr="00F648AA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C606A7" w14:textId="321D2D89" w:rsidR="00902D8F" w:rsidRPr="00340D0B" w:rsidRDefault="009F70EB" w:rsidP="00F648AA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L8SAO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60DEBBF" w14:textId="0EA10F24" w:rsidR="00902D8F" w:rsidRPr="00340D0B" w:rsidRDefault="00902D8F" w:rsidP="00884DFD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 w:rsidR="00884DFD">
              <w:rPr>
                <w:szCs w:val="18"/>
              </w:rPr>
              <w:t>Aplikovaná ochrana obyvatelstva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F19F560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1E7286F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070BE1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55FA39C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1146EAA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E6452C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</w:tr>
      <w:tr w:rsidR="00902D8F" w14:paraId="397C9856" w14:textId="77777777" w:rsidTr="00F648AA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E6E386" w14:textId="77777777" w:rsidR="00902D8F" w:rsidRPr="00340D0B" w:rsidRDefault="00902D8F" w:rsidP="00F648AA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B3977F" w14:textId="7B0C27FA" w:rsidR="00902D8F" w:rsidRPr="00340D0B" w:rsidRDefault="00884DFD" w:rsidP="00F648AA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Strohmandl</w:t>
            </w:r>
            <w:r w:rsidR="00902D8F" w:rsidRPr="00340D0B">
              <w:rPr>
                <w:b w:val="0"/>
                <w:i/>
                <w:szCs w:val="18"/>
              </w:rPr>
              <w:t>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9C7BAE0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E59181D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FEEA3A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06C76CF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169E78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CA2F11" w14:textId="77777777" w:rsidR="00902D8F" w:rsidRPr="00340D0B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</w:tr>
      <w:tr w:rsidR="00902D8F" w14:paraId="39725B4E" w14:textId="77777777" w:rsidTr="00F648AA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ECEA23" w14:textId="77777777" w:rsidR="00902D8F" w:rsidRDefault="00902D8F" w:rsidP="00F648A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DF4B2F" w14:textId="77777777" w:rsidR="00902D8F" w:rsidRDefault="00902D8F" w:rsidP="00F648AA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541753" w14:textId="77777777" w:rsidR="00902D8F" w:rsidRDefault="00902D8F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0FAF67" w14:textId="77777777" w:rsidR="00902D8F" w:rsidRDefault="00902D8F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C9041F" w14:textId="77777777" w:rsidR="00902D8F" w:rsidRDefault="00902D8F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AFDCEC" w14:textId="0AF0E28C" w:rsidR="00902D8F" w:rsidRDefault="00902D8F" w:rsidP="00F648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884DFD">
              <w:rPr>
                <w:bCs/>
                <w:sz w:val="18"/>
                <w:szCs w:val="18"/>
              </w:rPr>
              <w:t>-4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BB2467" w14:textId="77777777" w:rsidR="00902D8F" w:rsidRDefault="00902D8F" w:rsidP="00F648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703A1E" w14:textId="77777777" w:rsidR="00902D8F" w:rsidRDefault="00902D8F" w:rsidP="00F648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902D8F" w14:paraId="45BFCF60" w14:textId="77777777" w:rsidTr="00F648AA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2580F8" w14:textId="77777777" w:rsidR="00902D8F" w:rsidRDefault="00902D8F" w:rsidP="00F6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D1AECC" w14:textId="77777777" w:rsidR="00902D8F" w:rsidRDefault="00902D8F" w:rsidP="00F648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2B6F9A" w14:textId="7FE956A5" w:rsidR="00902D8F" w:rsidRDefault="00902D8F" w:rsidP="00F648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84D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650FDC" w14:textId="77777777" w:rsidR="00902D8F" w:rsidRDefault="00902D8F" w:rsidP="00F648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1E30A4" w14:textId="702EFD14" w:rsidR="00902D8F" w:rsidRDefault="00902D8F" w:rsidP="00F648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884DF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3CF13C" w14:textId="5F6E7A0D" w:rsidR="00902D8F" w:rsidRDefault="00902D8F" w:rsidP="00F648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884DFD">
              <w:rPr>
                <w:b/>
                <w:sz w:val="18"/>
                <w:szCs w:val="18"/>
              </w:rPr>
              <w:t>-26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FF714D" w14:textId="77777777" w:rsidR="00902D8F" w:rsidRDefault="00902D8F" w:rsidP="00F648AA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AA5D07" w14:textId="2A34D6F6" w:rsidR="00902D8F" w:rsidRDefault="00902D8F" w:rsidP="00F648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884DFD">
              <w:rPr>
                <w:b/>
                <w:bCs/>
                <w:sz w:val="18"/>
                <w:szCs w:val="18"/>
              </w:rPr>
              <w:t>7</w:t>
            </w:r>
          </w:p>
        </w:tc>
      </w:tr>
    </w:tbl>
    <w:p w14:paraId="5166F9DF" w14:textId="6D041735" w:rsidR="00902D8F" w:rsidRPr="00B172BE" w:rsidRDefault="00902D8F" w:rsidP="00902D8F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*) Z bloku PVP si student volí jeden</w:t>
      </w:r>
      <w:r w:rsidR="00884DFD" w:rsidRPr="00B172BE">
        <w:rPr>
          <w:i/>
          <w:sz w:val="18"/>
          <w:szCs w:val="18"/>
        </w:rPr>
        <w:t xml:space="preserve">, dle specializace, tj. </w:t>
      </w:r>
      <w:r w:rsidRPr="00B172BE">
        <w:rPr>
          <w:i/>
          <w:sz w:val="18"/>
          <w:szCs w:val="18"/>
        </w:rPr>
        <w:t>pro:</w:t>
      </w:r>
    </w:p>
    <w:p w14:paraId="768CD2E0" w14:textId="77777777" w:rsidR="00902D8F" w:rsidRPr="00B172BE" w:rsidRDefault="00902D8F" w:rsidP="00902D8F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 xml:space="preserve"> </w:t>
      </w:r>
    </w:p>
    <w:p w14:paraId="1382C6AD" w14:textId="1F25FF34" w:rsidR="00902D8F" w:rsidRPr="00B172BE" w:rsidRDefault="00884DFD" w:rsidP="00902D8F">
      <w:pPr>
        <w:rPr>
          <w:sz w:val="18"/>
          <w:szCs w:val="18"/>
        </w:rPr>
      </w:pPr>
      <w:r w:rsidRPr="00B172BE">
        <w:rPr>
          <w:sz w:val="18"/>
          <w:szCs w:val="18"/>
        </w:rPr>
        <w:t>Inženýrství r</w:t>
      </w:r>
      <w:r w:rsidR="00902D8F" w:rsidRPr="00B172BE">
        <w:rPr>
          <w:sz w:val="18"/>
          <w:szCs w:val="18"/>
        </w:rPr>
        <w:t xml:space="preserve">izik: </w:t>
      </w:r>
      <w:r w:rsidR="00902D8F" w:rsidRPr="00B172BE">
        <w:rPr>
          <w:sz w:val="18"/>
          <w:szCs w:val="18"/>
        </w:rPr>
        <w:tab/>
      </w:r>
      <w:r w:rsidR="00902D8F" w:rsidRPr="00B172BE">
        <w:rPr>
          <w:sz w:val="18"/>
          <w:szCs w:val="18"/>
        </w:rPr>
        <w:tab/>
        <w:t>*</w:t>
      </w:r>
      <w:r w:rsidRPr="00B172BE">
        <w:rPr>
          <w:sz w:val="18"/>
          <w:szCs w:val="18"/>
        </w:rPr>
        <w:t xml:space="preserve"> Metody posuzování rizik</w:t>
      </w:r>
    </w:p>
    <w:p w14:paraId="1B0C9286" w14:textId="42947820" w:rsidR="00902D8F" w:rsidRPr="00B172BE" w:rsidRDefault="00902D8F" w:rsidP="00902D8F">
      <w:pPr>
        <w:rPr>
          <w:sz w:val="18"/>
          <w:szCs w:val="18"/>
        </w:rPr>
      </w:pPr>
      <w:r w:rsidRPr="00B172BE">
        <w:rPr>
          <w:sz w:val="18"/>
          <w:szCs w:val="18"/>
        </w:rPr>
        <w:t>Bezpečnost logistických systémů:</w:t>
      </w:r>
      <w:r w:rsidRPr="00B172BE">
        <w:rPr>
          <w:sz w:val="18"/>
          <w:szCs w:val="18"/>
        </w:rPr>
        <w:tab/>
        <w:t>*</w:t>
      </w:r>
      <w:r w:rsidR="00884DFD" w:rsidRPr="00B172BE">
        <w:rPr>
          <w:sz w:val="18"/>
          <w:szCs w:val="18"/>
        </w:rPr>
        <w:t xml:space="preserve"> </w:t>
      </w:r>
      <w:r w:rsidRPr="00B172BE">
        <w:rPr>
          <w:sz w:val="18"/>
          <w:szCs w:val="18"/>
        </w:rPr>
        <w:t>Logistické systémy</w:t>
      </w:r>
    </w:p>
    <w:p w14:paraId="4C5DD095" w14:textId="13B18BB5" w:rsidR="00902D8F" w:rsidRPr="00B172BE" w:rsidRDefault="00902D8F" w:rsidP="00902D8F">
      <w:pPr>
        <w:rPr>
          <w:sz w:val="18"/>
          <w:szCs w:val="18"/>
        </w:rPr>
      </w:pPr>
      <w:r w:rsidRPr="00B172BE">
        <w:rPr>
          <w:sz w:val="18"/>
          <w:szCs w:val="18"/>
        </w:rPr>
        <w:t>Environmentální bezpečnost:</w:t>
      </w:r>
      <w:r w:rsidRPr="00B172BE">
        <w:rPr>
          <w:sz w:val="18"/>
          <w:szCs w:val="18"/>
        </w:rPr>
        <w:tab/>
        <w:t>*</w:t>
      </w:r>
      <w:r w:rsidR="00884DFD" w:rsidRPr="00B172BE">
        <w:rPr>
          <w:sz w:val="18"/>
          <w:szCs w:val="18"/>
        </w:rPr>
        <w:t xml:space="preserve"> Životní prostředí a zdraví  </w:t>
      </w:r>
    </w:p>
    <w:p w14:paraId="4617BCEB" w14:textId="5E239FC7" w:rsidR="00902D8F" w:rsidRPr="00B172BE" w:rsidRDefault="00902D8F" w:rsidP="00902D8F">
      <w:pPr>
        <w:pStyle w:val="Nadpis4"/>
        <w:ind w:right="0"/>
        <w:rPr>
          <w:b w:val="0"/>
          <w:szCs w:val="18"/>
        </w:rPr>
      </w:pPr>
      <w:r w:rsidRPr="00B172BE">
        <w:rPr>
          <w:b w:val="0"/>
          <w:szCs w:val="18"/>
        </w:rPr>
        <w:t>Ochrana obyvatelstva:</w:t>
      </w:r>
      <w:r w:rsidRPr="00B172BE">
        <w:rPr>
          <w:b w:val="0"/>
          <w:szCs w:val="18"/>
        </w:rPr>
        <w:tab/>
      </w:r>
      <w:r w:rsidRPr="00B172BE">
        <w:rPr>
          <w:b w:val="0"/>
          <w:szCs w:val="18"/>
        </w:rPr>
        <w:tab/>
        <w:t>*</w:t>
      </w:r>
      <w:r w:rsidR="00884DFD" w:rsidRPr="00B172BE">
        <w:rPr>
          <w:b w:val="0"/>
          <w:szCs w:val="18"/>
        </w:rPr>
        <w:t xml:space="preserve"> Aplikovaná ochrana obyvatelstva</w:t>
      </w:r>
    </w:p>
    <w:p w14:paraId="17B76694" w14:textId="77777777" w:rsidR="00902D8F" w:rsidRPr="009610A3" w:rsidRDefault="00902D8F" w:rsidP="00902D8F">
      <w:pPr>
        <w:rPr>
          <w:i/>
          <w:sz w:val="16"/>
        </w:rPr>
      </w:pPr>
    </w:p>
    <w:p w14:paraId="71E7021F" w14:textId="77777777" w:rsidR="00902D8F" w:rsidRDefault="00902D8F" w:rsidP="00902D8F">
      <w:pPr>
        <w:jc w:val="both"/>
        <w:rPr>
          <w:b/>
          <w:sz w:val="24"/>
          <w:szCs w:val="24"/>
        </w:rPr>
      </w:pPr>
    </w:p>
    <w:p w14:paraId="7C50804F" w14:textId="77777777" w:rsidR="00902D8F" w:rsidRDefault="00902D8F" w:rsidP="0091140E">
      <w:pPr>
        <w:jc w:val="center"/>
        <w:rPr>
          <w:b/>
          <w:sz w:val="24"/>
          <w:szCs w:val="24"/>
        </w:rPr>
      </w:pPr>
    </w:p>
    <w:p w14:paraId="12FEDE32" w14:textId="3AAE8896" w:rsidR="009342BC" w:rsidRDefault="009342BC" w:rsidP="003F7096">
      <w:pPr>
        <w:rPr>
          <w:b/>
          <w:sz w:val="24"/>
          <w:szCs w:val="24"/>
        </w:rPr>
      </w:pPr>
    </w:p>
    <w:p w14:paraId="54BABC8E" w14:textId="1AE07A2A" w:rsidR="00003ECF" w:rsidRDefault="00003ECF" w:rsidP="003F7096">
      <w:pPr>
        <w:rPr>
          <w:b/>
          <w:sz w:val="24"/>
          <w:szCs w:val="24"/>
        </w:rPr>
      </w:pPr>
    </w:p>
    <w:p w14:paraId="30BB6A49" w14:textId="1F2691C2" w:rsidR="00003ECF" w:rsidRDefault="00003ECF" w:rsidP="003F7096">
      <w:pPr>
        <w:rPr>
          <w:b/>
          <w:sz w:val="24"/>
          <w:szCs w:val="24"/>
        </w:rPr>
      </w:pPr>
    </w:p>
    <w:p w14:paraId="25B2865C" w14:textId="4CD94AD1" w:rsidR="00153F57" w:rsidRDefault="00153F57" w:rsidP="003F7096">
      <w:pPr>
        <w:rPr>
          <w:b/>
          <w:sz w:val="24"/>
          <w:szCs w:val="24"/>
        </w:rPr>
      </w:pPr>
    </w:p>
    <w:p w14:paraId="47181422" w14:textId="01C93EE3" w:rsidR="00153F57" w:rsidRDefault="00153F57" w:rsidP="003F7096">
      <w:pPr>
        <w:rPr>
          <w:b/>
          <w:sz w:val="24"/>
          <w:szCs w:val="24"/>
        </w:rPr>
      </w:pPr>
    </w:p>
    <w:p w14:paraId="207E3879" w14:textId="254941AB" w:rsidR="00153F57" w:rsidRDefault="00153F57" w:rsidP="003F7096">
      <w:pPr>
        <w:rPr>
          <w:b/>
          <w:sz w:val="24"/>
          <w:szCs w:val="24"/>
        </w:rPr>
      </w:pPr>
    </w:p>
    <w:p w14:paraId="06690116" w14:textId="055B52CE" w:rsidR="00153F57" w:rsidRDefault="00153F57" w:rsidP="003F7096">
      <w:pPr>
        <w:rPr>
          <w:b/>
          <w:sz w:val="24"/>
          <w:szCs w:val="24"/>
        </w:rPr>
      </w:pPr>
    </w:p>
    <w:p w14:paraId="1B8469F4" w14:textId="41E16332" w:rsidR="00153F57" w:rsidRDefault="00153F57" w:rsidP="003F7096">
      <w:pPr>
        <w:rPr>
          <w:b/>
          <w:sz w:val="24"/>
          <w:szCs w:val="24"/>
        </w:rPr>
      </w:pPr>
    </w:p>
    <w:p w14:paraId="7EA75FC9" w14:textId="76128E10" w:rsidR="00153F57" w:rsidRDefault="00153F57" w:rsidP="003F7096">
      <w:pPr>
        <w:rPr>
          <w:b/>
          <w:sz w:val="24"/>
          <w:szCs w:val="24"/>
        </w:rPr>
      </w:pPr>
    </w:p>
    <w:p w14:paraId="40E0F951" w14:textId="11C97BDC" w:rsidR="00153F57" w:rsidRDefault="00153F57" w:rsidP="003F7096">
      <w:pPr>
        <w:rPr>
          <w:b/>
          <w:sz w:val="24"/>
          <w:szCs w:val="24"/>
        </w:rPr>
      </w:pPr>
    </w:p>
    <w:p w14:paraId="79A15BD1" w14:textId="3E4C6A45" w:rsidR="00153F57" w:rsidRDefault="00153F57" w:rsidP="003F7096">
      <w:pPr>
        <w:rPr>
          <w:b/>
          <w:sz w:val="24"/>
          <w:szCs w:val="24"/>
        </w:rPr>
      </w:pPr>
    </w:p>
    <w:p w14:paraId="1495B0F6" w14:textId="4DB28351" w:rsidR="00153F57" w:rsidRDefault="00153F57" w:rsidP="003F7096">
      <w:pPr>
        <w:rPr>
          <w:b/>
          <w:sz w:val="24"/>
          <w:szCs w:val="24"/>
        </w:rPr>
      </w:pPr>
    </w:p>
    <w:p w14:paraId="54648BDF" w14:textId="3056D4DC" w:rsidR="00153F57" w:rsidRDefault="00153F57" w:rsidP="003F7096">
      <w:pPr>
        <w:rPr>
          <w:b/>
          <w:sz w:val="24"/>
          <w:szCs w:val="24"/>
        </w:rPr>
      </w:pPr>
    </w:p>
    <w:p w14:paraId="0E30D683" w14:textId="02A22A39" w:rsidR="00153F57" w:rsidRDefault="00153F57" w:rsidP="003F7096">
      <w:pPr>
        <w:rPr>
          <w:b/>
          <w:sz w:val="24"/>
          <w:szCs w:val="24"/>
        </w:rPr>
      </w:pPr>
    </w:p>
    <w:p w14:paraId="223A7CE3" w14:textId="38D5E271" w:rsidR="00153F57" w:rsidRDefault="00153F57" w:rsidP="003F7096">
      <w:pPr>
        <w:rPr>
          <w:b/>
          <w:sz w:val="24"/>
          <w:szCs w:val="24"/>
        </w:rPr>
      </w:pPr>
    </w:p>
    <w:p w14:paraId="005CC898" w14:textId="028823E6" w:rsidR="00153F57" w:rsidRDefault="00153F57" w:rsidP="003F7096">
      <w:pPr>
        <w:rPr>
          <w:b/>
          <w:sz w:val="24"/>
          <w:szCs w:val="24"/>
        </w:rPr>
      </w:pPr>
    </w:p>
    <w:p w14:paraId="3BD5D645" w14:textId="1589E142" w:rsidR="00153F57" w:rsidRDefault="00153F57" w:rsidP="003F7096">
      <w:pPr>
        <w:rPr>
          <w:b/>
          <w:sz w:val="24"/>
          <w:szCs w:val="24"/>
        </w:rPr>
      </w:pPr>
    </w:p>
    <w:p w14:paraId="65937079" w14:textId="60E31E39" w:rsidR="00153F57" w:rsidRDefault="00153F57" w:rsidP="003F7096">
      <w:pPr>
        <w:rPr>
          <w:b/>
          <w:sz w:val="24"/>
          <w:szCs w:val="24"/>
        </w:rPr>
      </w:pPr>
    </w:p>
    <w:p w14:paraId="040B59B0" w14:textId="77777777" w:rsidR="00E85A60" w:rsidRDefault="00E85A60" w:rsidP="003F7096">
      <w:pPr>
        <w:rPr>
          <w:b/>
          <w:sz w:val="24"/>
          <w:szCs w:val="24"/>
        </w:rPr>
      </w:pPr>
    </w:p>
    <w:p w14:paraId="3D46330F" w14:textId="77777777" w:rsidR="00153F57" w:rsidRDefault="00153F57" w:rsidP="003F7096">
      <w:pPr>
        <w:rPr>
          <w:b/>
          <w:sz w:val="24"/>
          <w:szCs w:val="24"/>
        </w:rPr>
      </w:pPr>
    </w:p>
    <w:p w14:paraId="2F90C933" w14:textId="6083846A" w:rsidR="00003ECF" w:rsidRDefault="00003ECF" w:rsidP="003F7096">
      <w:pPr>
        <w:rPr>
          <w:b/>
          <w:sz w:val="24"/>
          <w:szCs w:val="24"/>
        </w:rPr>
      </w:pPr>
    </w:p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718"/>
        <w:gridCol w:w="4653"/>
        <w:gridCol w:w="686"/>
      </w:tblGrid>
      <w:tr w:rsidR="00153F57" w14:paraId="3584AB48" w14:textId="77777777" w:rsidTr="00247C0F">
        <w:trPr>
          <w:cantSplit/>
        </w:trPr>
        <w:tc>
          <w:tcPr>
            <w:tcW w:w="89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C2EA0F1" w14:textId="77777777" w:rsidR="00153F57" w:rsidRDefault="00153F57" w:rsidP="00247C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13E11572" w14:textId="77777777" w:rsidR="00153F57" w:rsidRDefault="00153F57" w:rsidP="00247C0F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D006C5D" w14:textId="77777777" w:rsidR="00153F57" w:rsidRDefault="00153F57" w:rsidP="00247C0F">
            <w:pPr>
              <w:rPr>
                <w:b/>
                <w:caps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686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9FD3B" w14:textId="77777777" w:rsidR="00153F57" w:rsidRDefault="00153F57" w:rsidP="00247C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153F57" w14:paraId="1EAB8F0A" w14:textId="77777777" w:rsidTr="00247C0F">
        <w:trPr>
          <w:cantSplit/>
        </w:trPr>
        <w:tc>
          <w:tcPr>
            <w:tcW w:w="89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DABC3BF" w14:textId="77777777" w:rsidR="00153F57" w:rsidRDefault="00153F57" w:rsidP="00247C0F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01814105" w14:textId="77777777" w:rsidR="00153F57" w:rsidRDefault="00153F57" w:rsidP="00247C0F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6A80CFF" w14:textId="770BD8CA" w:rsidR="00153F57" w:rsidRDefault="00A13844" w:rsidP="00247C0F">
            <w:pPr>
              <w:rPr>
                <w:b/>
              </w:rPr>
            </w:pPr>
            <w:r>
              <w:rPr>
                <w:b/>
              </w:rPr>
              <w:t>I</w:t>
            </w:r>
            <w:r w:rsidR="00153F57">
              <w:rPr>
                <w:b/>
              </w:rPr>
              <w:t>nženýrství</w:t>
            </w:r>
            <w:r>
              <w:rPr>
                <w:b/>
              </w:rPr>
              <w:t xml:space="preserve"> rizik </w:t>
            </w:r>
          </w:p>
        </w:tc>
        <w:tc>
          <w:tcPr>
            <w:tcW w:w="686" w:type="dxa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7649D" w14:textId="77777777" w:rsidR="00153F57" w:rsidRDefault="00153F57" w:rsidP="00247C0F">
            <w:pPr>
              <w:rPr>
                <w:b/>
              </w:rPr>
            </w:pPr>
          </w:p>
        </w:tc>
      </w:tr>
    </w:tbl>
    <w:p w14:paraId="369B285B" w14:textId="77777777" w:rsidR="00153F57" w:rsidRDefault="00153F57" w:rsidP="00153F57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153F57" w14:paraId="48450E03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680DF6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EC8D94" w14:textId="77777777" w:rsidR="00153F57" w:rsidRDefault="00153F57" w:rsidP="00247C0F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00404E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AFCC7F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153F57" w14:paraId="7E368CD9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C3755D2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E40CC5" w14:textId="77777777" w:rsidR="00153F57" w:rsidRDefault="00153F57" w:rsidP="00247C0F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CA8CDF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8B46C4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9B82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287695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A2059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97D798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153F57" w14:paraId="067CDC7F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C66E9A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9SDS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8DB089" w14:textId="77777777" w:rsidR="00153F57" w:rsidRPr="00340D0B" w:rsidRDefault="00153F57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Diplomový seminář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BA4027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0-1-0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3BDD7A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AC6BD5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B1B467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62AE15" w14:textId="77777777" w:rsidR="00153F57" w:rsidRPr="00340D0B" w:rsidRDefault="00153F57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ABD2D3A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335862B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23A01E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C290A4" w14:textId="682D8DFF" w:rsidR="00153F57" w:rsidRPr="00340D0B" w:rsidRDefault="00A13844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 LU</w:t>
            </w:r>
            <w:r w:rsidR="0043377C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733B33B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56F9521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4B903C2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8D1EB1D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83595DF" w14:textId="77777777" w:rsidR="00153F57" w:rsidRPr="00340D0B" w:rsidRDefault="00153F57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C359C9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395E2E0B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CEDEB7" w14:textId="1D622B16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</w:t>
            </w:r>
            <w:r w:rsidR="00A13844">
              <w:rPr>
                <w:w w:val="90"/>
                <w:sz w:val="18"/>
                <w:szCs w:val="18"/>
              </w:rPr>
              <w:t>IKA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42F814" w14:textId="571D74F5" w:rsidR="00153F57" w:rsidRPr="00340D0B" w:rsidRDefault="00A13844" w:rsidP="00247C0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Kvantitativní analýza</w:t>
            </w:r>
            <w:r w:rsidR="00153F57">
              <w:rPr>
                <w:b/>
                <w:bCs/>
                <w:sz w:val="18"/>
                <w:szCs w:val="18"/>
              </w:rPr>
              <w:t xml:space="preserve"> rizik </w:t>
            </w:r>
            <w:r w:rsidR="00153F57" w:rsidRPr="00FE67ED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342328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235942B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C81F8E9" w14:textId="7A498CF2" w:rsidR="00153F57" w:rsidRPr="00340D0B" w:rsidRDefault="00A1384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136BA78" w14:textId="77777777" w:rsidR="00153F57" w:rsidRPr="00340D0B" w:rsidRDefault="00153F57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9C4D6E" w14:textId="77777777" w:rsidR="00153F57" w:rsidRPr="00340D0B" w:rsidRDefault="00153F57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536BE0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5E82A994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192247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44E62A" w14:textId="74596F00" w:rsidR="00153F57" w:rsidRPr="00340D0B" w:rsidRDefault="0032492A" w:rsidP="00247C0F">
            <w:pPr>
              <w:rPr>
                <w:i/>
                <w:sz w:val="18"/>
                <w:szCs w:val="18"/>
              </w:rPr>
            </w:pPr>
            <w:r w:rsidRPr="001F4424">
              <w:rPr>
                <w:i/>
                <w:sz w:val="18"/>
                <w:szCs w:val="18"/>
              </w:rPr>
              <w:t>Zeman</w:t>
            </w:r>
            <w:r w:rsidR="00153F57" w:rsidRPr="00035F73">
              <w:rPr>
                <w:i/>
                <w:sz w:val="18"/>
                <w:szCs w:val="18"/>
              </w:rPr>
              <w:t>, LU</w:t>
            </w:r>
            <w:r w:rsidR="0043377C">
              <w:rPr>
                <w:i/>
                <w:sz w:val="18"/>
                <w:szCs w:val="18"/>
              </w:rPr>
              <w:t>BS</w:t>
            </w:r>
            <w:r w:rsidR="00153F57"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3EDA83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45193CE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8A012DD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0077A2" w14:textId="77777777" w:rsidR="00153F57" w:rsidRPr="00340D0B" w:rsidRDefault="00153F57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FA6967" w14:textId="77777777" w:rsidR="00153F57" w:rsidRPr="00340D0B" w:rsidRDefault="00153F57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AA6F76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1EFEFCEA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B076F2" w14:textId="7711E231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</w:t>
            </w:r>
            <w:r w:rsidR="00A13844">
              <w:rPr>
                <w:w w:val="90"/>
                <w:sz w:val="18"/>
                <w:szCs w:val="18"/>
              </w:rPr>
              <w:t>IER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CFF622" w14:textId="31FE4A85" w:rsidR="00153F57" w:rsidRPr="00340D0B" w:rsidRDefault="00A13844" w:rsidP="00247C0F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Řízení ekonomických rizik</w:t>
            </w:r>
            <w:r w:rsidR="00153F57">
              <w:rPr>
                <w:szCs w:val="18"/>
              </w:rPr>
              <w:t xml:space="preserve"> </w:t>
            </w:r>
            <w:r w:rsidR="00153F57" w:rsidRPr="00FE67E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22567C" w14:textId="383B0315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="00A1384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="00A13844"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65CAEAF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A64F09" w14:textId="45E4594A" w:rsidR="00153F57" w:rsidRPr="00340D0B" w:rsidRDefault="00A1384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32CF7A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4E78E7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80F9E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636D00FD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395E45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E25EED" w14:textId="4F4E4C29" w:rsidR="00153F57" w:rsidRPr="00340D0B" w:rsidRDefault="00A13844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Hoke</w:t>
            </w:r>
            <w:r w:rsidR="00153F57" w:rsidRPr="00D26A3C">
              <w:rPr>
                <w:i/>
                <w:iCs/>
                <w:sz w:val="18"/>
                <w:szCs w:val="18"/>
              </w:rPr>
              <w:t>, LU</w:t>
            </w:r>
            <w:r w:rsidR="0043377C">
              <w:rPr>
                <w:i/>
                <w:iCs/>
                <w:sz w:val="18"/>
                <w:szCs w:val="18"/>
              </w:rPr>
              <w:t>BS</w:t>
            </w:r>
            <w:r w:rsidR="00153F57" w:rsidRPr="00964AB8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D60661E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63A5355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9BB3D3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E4E9E96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26C0ED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C4152C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0F8C744D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CBD91A" w14:textId="15113619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</w:t>
            </w:r>
            <w:r w:rsidR="00A13844">
              <w:rPr>
                <w:w w:val="90"/>
                <w:sz w:val="18"/>
                <w:szCs w:val="18"/>
              </w:rPr>
              <w:t>IPR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54A991" w14:textId="18FD1B5B" w:rsidR="00153F57" w:rsidRPr="00340D0B" w:rsidRDefault="00153F57" w:rsidP="00247C0F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Řízení </w:t>
            </w:r>
            <w:r w:rsidR="00A13844">
              <w:rPr>
                <w:color w:val="auto"/>
                <w:szCs w:val="18"/>
              </w:rPr>
              <w:t xml:space="preserve">pracovních </w:t>
            </w:r>
            <w:r>
              <w:rPr>
                <w:color w:val="auto"/>
                <w:szCs w:val="18"/>
              </w:rPr>
              <w:t xml:space="preserve">rizik </w:t>
            </w:r>
            <w:r w:rsidRPr="00FE67E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4F9E176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14B5824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81229D" w14:textId="344BD275" w:rsidR="00153F57" w:rsidRPr="00340D0B" w:rsidRDefault="00A1384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F19AA16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9F1205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82FF63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34112A4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5660DA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ECE4B7B" w14:textId="7460AC0C" w:rsidR="00153F57" w:rsidRPr="00147E1C" w:rsidRDefault="00A13844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  <w:highlight w:val="yellow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Tuček, MUPI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32A80B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65794C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EB478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922F31C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D54B71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BC18D2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30F486B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8F8E2F" w14:textId="1065D6DF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</w:t>
            </w:r>
            <w:r w:rsidR="00A13844">
              <w:rPr>
                <w:w w:val="90"/>
                <w:sz w:val="18"/>
                <w:szCs w:val="18"/>
              </w:rPr>
              <w:t>EZT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E7563A9" w14:textId="77777777" w:rsidR="00A13844" w:rsidRDefault="00A13844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Environmentální zátěž území</w:t>
            </w:r>
          </w:p>
          <w:p w14:paraId="4B4E50E1" w14:textId="6C2425AF" w:rsidR="00153F57" w:rsidRPr="00340D0B" w:rsidRDefault="00A13844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a sanační technologie </w:t>
            </w:r>
            <w:r w:rsidRPr="00FE67ED">
              <w:rPr>
                <w:bCs/>
                <w:color w:val="4F81BD" w:themeColor="accent1"/>
                <w:szCs w:val="18"/>
              </w:rPr>
              <w:t>(PZ)</w:t>
            </w:r>
            <w:r>
              <w:rPr>
                <w:bCs/>
                <w:color w:val="auto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819D3C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79C3F1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5EB06C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A2D7BA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43AF921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741272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1A31472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E1ED02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94E323B" w14:textId="2E433104" w:rsidR="00153F57" w:rsidRPr="00340D0B" w:rsidRDefault="00A13844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E9C65F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E6BE22E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D0FD58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93CB8B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F484A4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9145D9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6355FE02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82D11F" w14:textId="6042C326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</w:t>
            </w:r>
            <w:r w:rsidR="009F468D">
              <w:rPr>
                <w:w w:val="90"/>
                <w:sz w:val="18"/>
                <w:szCs w:val="18"/>
              </w:rPr>
              <w:t>IMK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9D8714" w14:textId="591A70CD" w:rsidR="00153F57" w:rsidRPr="00340D0B" w:rsidRDefault="009F468D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Management kvality a integrované systémy managementu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E53C4A3" w14:textId="10B54F5E" w:rsidR="00153F57" w:rsidRPr="00340D0B" w:rsidRDefault="009F468D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3F57">
              <w:rPr>
                <w:sz w:val="18"/>
                <w:szCs w:val="18"/>
              </w:rPr>
              <w:t>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EAB67CD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0B9DAFE" w14:textId="5A24439F" w:rsidR="00153F57" w:rsidRPr="00340D0B" w:rsidRDefault="009F468D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51332F7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970EC3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1E314C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6414E010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FE84EA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33DFE51" w14:textId="0A184F6F" w:rsidR="00153F57" w:rsidRPr="00340D0B" w:rsidRDefault="009F468D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Tomaštík</w:t>
            </w:r>
            <w:r w:rsidR="00153F57">
              <w:rPr>
                <w:b w:val="0"/>
                <w:bCs/>
                <w:i/>
                <w:color w:val="auto"/>
                <w:szCs w:val="18"/>
              </w:rPr>
              <w:t>, LU</w:t>
            </w:r>
            <w:r w:rsidR="0043377C">
              <w:rPr>
                <w:b w:val="0"/>
                <w:bCs/>
                <w:i/>
                <w:color w:val="auto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524643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5E5433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D11CE4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D4E340B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2F3BFA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1C9F38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02D9C67F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E4B2E9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B05A1A" w14:textId="77777777" w:rsidR="00153F57" w:rsidRPr="00340D0B" w:rsidRDefault="00153F57" w:rsidP="00247C0F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Projektová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7D7FE6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A055F8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0F0CDF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26D9192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0763741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326858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53F57" w14:paraId="13E98572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A0B765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A8A5E9" w14:textId="77777777" w:rsidR="00153F57" w:rsidRPr="00340D0B" w:rsidRDefault="00153F57" w:rsidP="00247C0F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>
              <w:rPr>
                <w:b w:val="0"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FF1D51B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B893138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93204F7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F5467B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9DB2DB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E32AB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425ADF5D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B12249" w14:textId="04A8EC51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</w:t>
            </w:r>
            <w:r w:rsidR="003825AE">
              <w:rPr>
                <w:w w:val="90"/>
                <w:sz w:val="18"/>
                <w:szCs w:val="18"/>
              </w:rPr>
              <w:t>CI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7D0304" w14:textId="026D276E" w:rsidR="00153F57" w:rsidRPr="00340D0B" w:rsidRDefault="00153F57" w:rsidP="00247C0F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Podnik</w:t>
            </w:r>
            <w:r w:rsidR="003825AE">
              <w:rPr>
                <w:color w:val="auto"/>
                <w:szCs w:val="18"/>
              </w:rPr>
              <w:t>atelská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E988A6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2BFF44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ECA35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94220D2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F1F7E5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C003B3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53F57" w14:paraId="622DD8B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37DDDC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1470A0E" w14:textId="77777777" w:rsidR="00153F57" w:rsidRPr="00340D0B" w:rsidRDefault="00153F57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D59795B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91495E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B847B2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4A33DC3" w14:textId="77777777" w:rsidR="00153F57" w:rsidRPr="00340D0B" w:rsidRDefault="00153F57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852594" w14:textId="77777777" w:rsidR="00153F57" w:rsidRPr="00340D0B" w:rsidRDefault="00153F57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FF5A08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53F57" w14:paraId="2B1908E8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E0EA2F" w14:textId="0E692616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</w:t>
            </w:r>
            <w:r w:rsidR="003825AE">
              <w:rPr>
                <w:w w:val="90"/>
                <w:sz w:val="18"/>
                <w:szCs w:val="18"/>
              </w:rPr>
              <w:t>XE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84DBE6" w14:textId="77777777" w:rsidR="00153F57" w:rsidRPr="00340D0B" w:rsidRDefault="00153F57" w:rsidP="00247C0F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 w:rsidRPr="009837D4">
              <w:rPr>
                <w:color w:val="auto"/>
                <w:szCs w:val="18"/>
              </w:rPr>
              <w:t>Odborná praxe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F4E3B1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ACFCEAC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38805E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FA14E7F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4D2864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135E64" w14:textId="24BBFE39" w:rsidR="00153F57" w:rsidRPr="00340D0B" w:rsidRDefault="003825AE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53F57" w14:paraId="632E86CB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77794E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759B0C" w14:textId="6AA37E7A" w:rsidR="00153F57" w:rsidRPr="00EE5DE5" w:rsidRDefault="003825AE" w:rsidP="00247C0F">
            <w:pPr>
              <w:rPr>
                <w:i/>
                <w:strike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43377C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CA02FC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6E15F67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15D4CC" w14:textId="77777777" w:rsidR="00153F57" w:rsidRPr="00340D0B" w:rsidRDefault="00153F57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9182E8" w14:textId="77777777" w:rsidR="00153F57" w:rsidRPr="002F2859" w:rsidRDefault="00153F57" w:rsidP="0024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2F2859">
              <w:rPr>
                <w:sz w:val="16"/>
                <w:szCs w:val="16"/>
              </w:rPr>
              <w:t>od/sem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057CE3A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8F800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6118FDB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F61143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0SDP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00DFF4" w14:textId="77777777" w:rsidR="00153F57" w:rsidRPr="00340D0B" w:rsidRDefault="00153F57" w:rsidP="00247C0F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Diplomová práce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9C585A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F63DD4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AEAC49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6141DD3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C8EF1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87F043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53F57" w14:paraId="343EE084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C9A12F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3943CB" w14:textId="50B1A33E" w:rsidR="00153F57" w:rsidRPr="00340D0B" w:rsidRDefault="00153F57" w:rsidP="00247C0F">
            <w:pPr>
              <w:rPr>
                <w:i/>
                <w:sz w:val="18"/>
                <w:szCs w:val="18"/>
              </w:rPr>
            </w:pPr>
            <w:r w:rsidRPr="00035F73">
              <w:rPr>
                <w:i/>
                <w:sz w:val="18"/>
                <w:szCs w:val="18"/>
              </w:rPr>
              <w:t>Zeman, LU</w:t>
            </w:r>
            <w:r w:rsidR="0043377C">
              <w:rPr>
                <w:i/>
                <w:sz w:val="18"/>
                <w:szCs w:val="18"/>
              </w:rPr>
              <w:t>BS</w:t>
            </w:r>
            <w:r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FEA93AB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52FE78E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D303A9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F403266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DA624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F7FA02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01D36706" w14:textId="77777777" w:rsidTr="00247C0F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37EDDC" w14:textId="77777777" w:rsidR="00153F57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ACFCD1" w14:textId="77777777" w:rsidR="00153F57" w:rsidRDefault="00153F57" w:rsidP="00247C0F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6BCD59" w14:textId="41A05DA1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C138E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B186A1" w14:textId="77777777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86AA46" w14:textId="443333CF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138E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3F2CD3" w14:textId="77777777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+ 80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A77BFB" w14:textId="77777777" w:rsidR="00153F57" w:rsidRDefault="00153F57" w:rsidP="00247C0F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4C4A83" w14:textId="01C89AC0" w:rsidR="00153F57" w:rsidRDefault="00C138E0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</w:tr>
    </w:tbl>
    <w:p w14:paraId="26240615" w14:textId="77777777" w:rsidR="00153F57" w:rsidRDefault="00153F57" w:rsidP="00153F57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153F57" w14:paraId="39207901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4F0A103F" w14:textId="77777777" w:rsidR="00153F57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1E2FB4" w14:textId="77777777" w:rsidR="00153F57" w:rsidRPr="008D4B2E" w:rsidRDefault="00153F57" w:rsidP="00247C0F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3118FF08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26FCAC4D" w14:textId="77777777" w:rsidR="00153F57" w:rsidRDefault="00153F57" w:rsidP="00247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466ACA02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09D485DF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  </w:t>
            </w:r>
          </w:p>
        </w:tc>
      </w:tr>
      <w:tr w:rsidR="00153F57" w14:paraId="407CB5EA" w14:textId="77777777" w:rsidTr="00247C0F"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</w:tcPr>
          <w:p w14:paraId="2DCEEFA9" w14:textId="096E1AE9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</w:t>
            </w:r>
            <w:r w:rsidR="0032672E">
              <w:rPr>
                <w:w w:val="90"/>
                <w:sz w:val="18"/>
                <w:szCs w:val="18"/>
              </w:rPr>
              <w:t>IPM</w:t>
            </w:r>
          </w:p>
        </w:tc>
        <w:tc>
          <w:tcPr>
            <w:tcW w:w="2962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CCE721" w14:textId="14AD0E5F" w:rsidR="00153F57" w:rsidRPr="00340D0B" w:rsidRDefault="00153F57" w:rsidP="00247C0F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 w:rsidR="003825AE">
              <w:rPr>
                <w:szCs w:val="18"/>
              </w:rPr>
              <w:t>Personální management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DCBDACB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09576B1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0F708B8" w14:textId="63A0389C" w:rsidR="00153F57" w:rsidRPr="00340D0B" w:rsidRDefault="003825AE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01638F6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940A99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3D6756E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2DE1926B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5BAEC6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4C9076" w14:textId="54629AA0" w:rsidR="00153F57" w:rsidRPr="00340D0B" w:rsidRDefault="00153F57" w:rsidP="00247C0F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Hoke</w:t>
            </w:r>
            <w:r w:rsidRPr="00340D0B">
              <w:rPr>
                <w:b w:val="0"/>
                <w:i/>
                <w:szCs w:val="18"/>
              </w:rPr>
              <w:t>, LU</w:t>
            </w:r>
            <w:r w:rsidR="0043377C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4ED0FD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DB456BE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A70B941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17F9A67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532634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ED68FE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0C2FF805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BAEAE9" w14:textId="21E9DEB0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</w:t>
            </w:r>
            <w:r w:rsidR="003825AE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LP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D2D6E5" w14:textId="77777777" w:rsidR="00153F57" w:rsidRPr="00340D0B" w:rsidRDefault="00153F57" w:rsidP="00247C0F">
            <w:pPr>
              <w:pStyle w:val="Nadpis4"/>
              <w:ind w:right="0"/>
              <w:rPr>
                <w:bCs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Bezpečnost logistických procesů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58AD865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A9C8649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D8986D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D5C7BD1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06E22E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1FF612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17A84261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4A8560" w14:textId="77777777" w:rsidR="00153F57" w:rsidRPr="00340D0B" w:rsidRDefault="00153F57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EB7822" w14:textId="77777777" w:rsidR="00153F57" w:rsidRPr="00340D0B" w:rsidRDefault="00153F57" w:rsidP="00247C0F">
            <w:pPr>
              <w:pStyle w:val="Nadpis8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Peterek,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46C9C67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5B8CC33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D7E7D85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8A22B9D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06FE6C6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F51160" w14:textId="77777777" w:rsidR="00153F57" w:rsidRPr="00340D0B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153F57" w14:paraId="43794597" w14:textId="77777777" w:rsidTr="00247C0F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07470D" w14:textId="77777777" w:rsidR="00153F57" w:rsidRDefault="00153F57" w:rsidP="00247C0F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B3D7FF6" w14:textId="77777777" w:rsidR="00153F57" w:rsidRDefault="00153F57" w:rsidP="00247C0F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62C9B9" w14:textId="77777777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E19160" w14:textId="77777777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93018A" w14:textId="6E3B975D" w:rsidR="00153F57" w:rsidRDefault="007D4056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</w:t>
            </w:r>
            <w:r w:rsidR="00153F5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AEFA07" w14:textId="77777777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BAB1C9" w14:textId="77777777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4364A7" w14:textId="77777777" w:rsidR="00153F57" w:rsidRDefault="00153F57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53F57" w14:paraId="1C52448C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E6F936A" w14:textId="77777777" w:rsidR="00153F57" w:rsidRDefault="00153F57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771004" w14:textId="77777777" w:rsidR="00153F57" w:rsidRDefault="00153F57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AE405F" w14:textId="0974690C" w:rsidR="00153F57" w:rsidRDefault="00153F57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138E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E84AF6" w14:textId="77777777" w:rsidR="00153F57" w:rsidRDefault="00153F57" w:rsidP="00247C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90A007" w14:textId="39CDF715" w:rsidR="00153F57" w:rsidRDefault="00153F57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138E0">
              <w:rPr>
                <w:b/>
                <w:bCs/>
                <w:sz w:val="18"/>
                <w:szCs w:val="18"/>
              </w:rPr>
              <w:t>3-24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57EC28" w14:textId="77777777" w:rsidR="00153F57" w:rsidRDefault="00153F57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+ 80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0B9C8A" w14:textId="77777777" w:rsidR="00153F57" w:rsidRDefault="00153F57" w:rsidP="00247C0F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812416" w14:textId="17D39B09" w:rsidR="00153F57" w:rsidRDefault="00C138E0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</w:tbl>
    <w:p w14:paraId="1B1C7F8F" w14:textId="2410BFEF" w:rsidR="00153F57" w:rsidRPr="00B172BE" w:rsidRDefault="00153F57" w:rsidP="00153F57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*) Student si volí jeden předmět ze skupiny povinně volitelných předmětů (PVP).</w:t>
      </w:r>
    </w:p>
    <w:p w14:paraId="2F565C7A" w14:textId="77777777" w:rsidR="00153F57" w:rsidRDefault="00153F57" w:rsidP="00153F57">
      <w:pPr>
        <w:jc w:val="center"/>
        <w:rPr>
          <w:b/>
          <w:sz w:val="24"/>
          <w:szCs w:val="24"/>
        </w:rPr>
      </w:pPr>
    </w:p>
    <w:p w14:paraId="307BBD03" w14:textId="160EE227" w:rsidR="00003ECF" w:rsidRDefault="00003ECF" w:rsidP="003F7096">
      <w:pPr>
        <w:rPr>
          <w:b/>
          <w:sz w:val="24"/>
          <w:szCs w:val="24"/>
        </w:rPr>
      </w:pPr>
    </w:p>
    <w:p w14:paraId="54069F46" w14:textId="1D19279C" w:rsidR="00003ECF" w:rsidRDefault="00003ECF" w:rsidP="003F7096">
      <w:pPr>
        <w:rPr>
          <w:b/>
          <w:sz w:val="24"/>
          <w:szCs w:val="24"/>
        </w:rPr>
      </w:pPr>
    </w:p>
    <w:p w14:paraId="691143B7" w14:textId="565FBE96" w:rsidR="00003ECF" w:rsidRDefault="00003ECF" w:rsidP="003F7096">
      <w:pPr>
        <w:rPr>
          <w:b/>
          <w:sz w:val="24"/>
          <w:szCs w:val="24"/>
        </w:rPr>
      </w:pPr>
    </w:p>
    <w:p w14:paraId="321F6B0B" w14:textId="296FAD33" w:rsidR="00003ECF" w:rsidRDefault="00003ECF" w:rsidP="003F7096">
      <w:pPr>
        <w:rPr>
          <w:b/>
          <w:sz w:val="24"/>
          <w:szCs w:val="24"/>
        </w:rPr>
      </w:pPr>
    </w:p>
    <w:p w14:paraId="3C544A2E" w14:textId="77777777" w:rsidR="00247C0F" w:rsidRDefault="00247C0F" w:rsidP="003F7096">
      <w:pPr>
        <w:rPr>
          <w:b/>
          <w:sz w:val="24"/>
          <w:szCs w:val="24"/>
        </w:rPr>
      </w:pPr>
    </w:p>
    <w:p w14:paraId="7442F6E8" w14:textId="77777777" w:rsidR="00285AD4" w:rsidRDefault="00285AD4" w:rsidP="003F7096">
      <w:pPr>
        <w:rPr>
          <w:b/>
          <w:sz w:val="24"/>
          <w:szCs w:val="24"/>
        </w:rPr>
      </w:pPr>
    </w:p>
    <w:p w14:paraId="73E4783A" w14:textId="1EE5447B" w:rsidR="00003ECF" w:rsidRDefault="00003ECF" w:rsidP="003F7096">
      <w:pPr>
        <w:rPr>
          <w:b/>
          <w:sz w:val="24"/>
          <w:szCs w:val="24"/>
        </w:rPr>
      </w:pPr>
    </w:p>
    <w:tbl>
      <w:tblPr>
        <w:tblW w:w="6872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718"/>
        <w:gridCol w:w="4654"/>
        <w:gridCol w:w="686"/>
      </w:tblGrid>
      <w:tr w:rsidR="00247C0F" w14:paraId="08923B6A" w14:textId="77777777" w:rsidTr="00247C0F">
        <w:trPr>
          <w:cantSplit/>
        </w:trPr>
        <w:tc>
          <w:tcPr>
            <w:tcW w:w="81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02AD3AC" w14:textId="77777777" w:rsidR="00247C0F" w:rsidRDefault="00247C0F" w:rsidP="00247C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60736C3" w14:textId="77777777" w:rsidR="00247C0F" w:rsidRDefault="00247C0F" w:rsidP="00247C0F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DCCC967" w14:textId="77777777" w:rsidR="00247C0F" w:rsidRDefault="00247C0F" w:rsidP="00247C0F">
            <w:pPr>
              <w:rPr>
                <w:b/>
                <w:caps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686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76A34" w14:textId="77777777" w:rsidR="00247C0F" w:rsidRDefault="00247C0F" w:rsidP="00247C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247C0F" w14:paraId="6BBBB031" w14:textId="77777777" w:rsidTr="00247C0F">
        <w:trPr>
          <w:cantSplit/>
        </w:trPr>
        <w:tc>
          <w:tcPr>
            <w:tcW w:w="814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CFE01E9" w14:textId="77777777" w:rsidR="00247C0F" w:rsidRDefault="00247C0F" w:rsidP="00247C0F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79C2E85" w14:textId="77777777" w:rsidR="00247C0F" w:rsidRDefault="00247C0F" w:rsidP="00247C0F">
            <w:pPr>
              <w:jc w:val="both"/>
              <w:rPr>
                <w:b/>
              </w:rPr>
            </w:pPr>
            <w:r>
              <w:rPr>
                <w:b/>
              </w:rPr>
              <w:t xml:space="preserve">SPEC: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DB18D4A" w14:textId="1C88C681" w:rsidR="00247C0F" w:rsidRDefault="00247C0F" w:rsidP="00247C0F">
            <w:pPr>
              <w:rPr>
                <w:b/>
              </w:rPr>
            </w:pPr>
            <w:r>
              <w:rPr>
                <w:b/>
              </w:rPr>
              <w:t>Bezpečnost logistických systémů</w:t>
            </w:r>
            <w:r w:rsidR="00172C82">
              <w:rPr>
                <w:b/>
              </w:rPr>
              <w:t xml:space="preserve"> 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63C14" w14:textId="77777777" w:rsidR="00247C0F" w:rsidRDefault="00247C0F" w:rsidP="00247C0F">
            <w:pPr>
              <w:rPr>
                <w:b/>
              </w:rPr>
            </w:pPr>
          </w:p>
        </w:tc>
      </w:tr>
    </w:tbl>
    <w:p w14:paraId="1A633B58" w14:textId="77777777" w:rsidR="00247C0F" w:rsidRDefault="00247C0F" w:rsidP="00247C0F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247C0F" w14:paraId="0420B16A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BE8560A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B39AAE1" w14:textId="77777777" w:rsidR="00247C0F" w:rsidRDefault="00247C0F" w:rsidP="00247C0F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5D4D48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6AB14D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247C0F" w14:paraId="39F34E32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542EC32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6C3F50" w14:textId="77777777" w:rsidR="00247C0F" w:rsidRDefault="00247C0F" w:rsidP="00247C0F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C5B15D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31F355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0E6B5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AF9E00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D1D38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66E886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247C0F" w14:paraId="7E0651D8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60BB51F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9SDS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3041C0" w14:textId="77777777" w:rsidR="00247C0F" w:rsidRPr="00340D0B" w:rsidRDefault="00247C0F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Diplomový seminář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573446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0-1-0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7D2CE3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2FB091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959C0B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902504" w14:textId="77777777" w:rsidR="00247C0F" w:rsidRPr="00340D0B" w:rsidRDefault="00247C0F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7E8EE2F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7C0F" w14:paraId="06EDB05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7EC454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3EA3E8" w14:textId="5A924D71" w:rsidR="00247C0F" w:rsidRPr="00340D0B" w:rsidRDefault="00172C82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 LU</w:t>
            </w:r>
            <w:r w:rsidR="0043377C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22C982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0994BFB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04A829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1B40DC7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815FCF" w14:textId="77777777" w:rsidR="00247C0F" w:rsidRPr="00340D0B" w:rsidRDefault="00247C0F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458434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7C0F" w14:paraId="7AAE983D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928704" w14:textId="3B39B054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9L</w:t>
            </w:r>
            <w:r w:rsidR="00172C82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5291FF" w14:textId="77777777" w:rsidR="00247C0F" w:rsidRPr="00340D0B" w:rsidRDefault="00247C0F" w:rsidP="00247C0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Bezpečnost logistických procesů </w:t>
            </w:r>
            <w:r w:rsidRPr="00FE67ED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B7D2E8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22DE15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AE9044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E142DE" w14:textId="77777777" w:rsidR="00247C0F" w:rsidRPr="00340D0B" w:rsidRDefault="00247C0F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CF0108" w14:textId="77777777" w:rsidR="00247C0F" w:rsidRPr="00340D0B" w:rsidRDefault="00247C0F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678D90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7C0F" w14:paraId="5D0C3EED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134E94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BA4554" w14:textId="77777777" w:rsidR="00247C0F" w:rsidRPr="00340D0B" w:rsidRDefault="00247C0F" w:rsidP="00247C0F">
            <w:pPr>
              <w:rPr>
                <w:i/>
                <w:sz w:val="18"/>
                <w:szCs w:val="18"/>
              </w:rPr>
            </w:pPr>
            <w:r w:rsidRPr="00E205A6">
              <w:rPr>
                <w:i/>
                <w:sz w:val="18"/>
                <w:szCs w:val="18"/>
              </w:rPr>
              <w:t>Peterek,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027EE2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5CA75FF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1DA5EE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37383AF" w14:textId="77777777" w:rsidR="00247C0F" w:rsidRPr="00340D0B" w:rsidRDefault="00247C0F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18FC3E4" w14:textId="77777777" w:rsidR="00247C0F" w:rsidRPr="00340D0B" w:rsidRDefault="00247C0F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5ACA35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7C0F" w14:paraId="4A5E99B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D6E49D" w14:textId="20BA9A2A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L9LK</w:t>
            </w:r>
            <w:r w:rsidR="00172C82">
              <w:rPr>
                <w:w w:val="90"/>
                <w:sz w:val="18"/>
                <w:szCs w:val="18"/>
              </w:rPr>
              <w:t>J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0D1EB3" w14:textId="5893C88D" w:rsidR="00247C0F" w:rsidRPr="00340D0B" w:rsidRDefault="00247C0F" w:rsidP="00247C0F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 xml:space="preserve">Logistika </w:t>
            </w:r>
            <w:r w:rsidR="00172C82">
              <w:rPr>
                <w:szCs w:val="18"/>
              </w:rPr>
              <w:t xml:space="preserve">při řešení krizových jevů </w:t>
            </w:r>
            <w:r>
              <w:rPr>
                <w:szCs w:val="18"/>
              </w:rPr>
              <w:t xml:space="preserve">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5F6D55" w14:textId="63EB855B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7C0F">
              <w:rPr>
                <w:sz w:val="18"/>
                <w:szCs w:val="18"/>
              </w:rPr>
              <w:t>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5F2011E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2187F6" w14:textId="77158B64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69945A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A6D0C13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7512C9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47C0F" w14:paraId="1549771A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3BBC27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ADE043" w14:textId="77777777" w:rsidR="00247C0F" w:rsidRPr="00340D0B" w:rsidRDefault="00247C0F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Tomek, LUOO</w:t>
            </w:r>
            <w:r w:rsidRPr="00964AB8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8137BE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D443FDA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526124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9657ED7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BFD300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0E7920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47C0F" w14:paraId="24E16864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AD5F2" w14:textId="3506C724" w:rsidR="00247C0F" w:rsidRPr="006957C8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6957C8">
              <w:rPr>
                <w:w w:val="90"/>
                <w:sz w:val="18"/>
                <w:szCs w:val="18"/>
              </w:rPr>
              <w:t>L9L</w:t>
            </w:r>
            <w:r>
              <w:rPr>
                <w:w w:val="90"/>
                <w:sz w:val="18"/>
                <w:szCs w:val="18"/>
              </w:rPr>
              <w:t>R</w:t>
            </w:r>
            <w:r w:rsidR="00172C82">
              <w:rPr>
                <w:w w:val="90"/>
                <w:sz w:val="18"/>
                <w:szCs w:val="18"/>
              </w:rPr>
              <w:t>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9E72EB" w14:textId="77777777" w:rsidR="00247C0F" w:rsidRPr="006957C8" w:rsidRDefault="00247C0F" w:rsidP="00247C0F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Řízení procesů </w:t>
            </w:r>
            <w:r w:rsidRPr="009B3FA7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0AB5839" w14:textId="41A3B528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7C0F">
              <w:rPr>
                <w:sz w:val="18"/>
                <w:szCs w:val="18"/>
              </w:rPr>
              <w:t>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6434B0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45FD55" w14:textId="2D954A0A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1484F7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3DBE77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C0A0B1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47C0F" w14:paraId="5AF0C249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6E7FBE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8279DCE" w14:textId="77777777" w:rsidR="00247C0F" w:rsidRPr="00147E1C" w:rsidRDefault="00247C0F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  <w:highlight w:val="yellow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Tučková</w:t>
            </w:r>
            <w:r w:rsidRPr="006957C8">
              <w:rPr>
                <w:b w:val="0"/>
                <w:bCs/>
                <w:i/>
                <w:color w:val="auto"/>
                <w:szCs w:val="18"/>
              </w:rPr>
              <w:t>, LULO</w:t>
            </w:r>
            <w:r w:rsidRPr="00964AB8">
              <w:rPr>
                <w:b w:val="0"/>
                <w:bCs/>
                <w:i/>
                <w:color w:val="auto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2DD8C06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851B81E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2112D24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7FD9A8A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1E7F84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0ECD8F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7C0F" w14:paraId="2F7E60D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5A5477" w14:textId="468FD7B5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9L</w:t>
            </w:r>
            <w:r w:rsidR="00172C82">
              <w:rPr>
                <w:w w:val="90"/>
                <w:sz w:val="18"/>
                <w:szCs w:val="18"/>
              </w:rPr>
              <w:t>V</w:t>
            </w:r>
            <w:r>
              <w:rPr>
                <w:w w:val="90"/>
                <w:sz w:val="18"/>
                <w:szCs w:val="18"/>
              </w:rPr>
              <w:t>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1675349" w14:textId="77777777" w:rsidR="00247C0F" w:rsidRPr="00340D0B" w:rsidRDefault="00247C0F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Modelování logistických a výrobních procesů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F3139A" w14:textId="2D924ADE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7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  <w:r w:rsidR="00247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43CCFE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1C0224" w14:textId="4FB90544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8AFF0F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67D670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9A676C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7C0F" w14:paraId="3D7D540D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550FD0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4C68E4" w14:textId="77777777" w:rsidR="00247C0F" w:rsidRPr="00340D0B" w:rsidRDefault="00247C0F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Molnár,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E60D3DC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3AC8160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EC33A4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F85E67A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E7D698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208439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7C0F" w14:paraId="1C65C48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0E4C4B" w14:textId="1B3FD71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L9L</w:t>
            </w:r>
            <w:r w:rsidR="00172C82">
              <w:rPr>
                <w:w w:val="90"/>
                <w:sz w:val="18"/>
                <w:szCs w:val="18"/>
              </w:rPr>
              <w:t>SY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919D5C" w14:textId="1407758F" w:rsidR="00247C0F" w:rsidRPr="00340D0B" w:rsidRDefault="00247C0F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Řízení dodavatelských </w:t>
            </w:r>
            <w:r w:rsidR="008811BD">
              <w:rPr>
                <w:bCs/>
                <w:color w:val="auto"/>
                <w:szCs w:val="18"/>
              </w:rPr>
              <w:t>systémů</w:t>
            </w:r>
            <w:r>
              <w:rPr>
                <w:bCs/>
                <w:color w:val="auto"/>
                <w:szCs w:val="18"/>
              </w:rPr>
              <w:t xml:space="preserve">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4E8A2B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1772DB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A9E103B" w14:textId="4814DE03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CE164A7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DDF1D81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7BB899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47C0F" w14:paraId="776FEEA4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30A3E5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00C348C" w14:textId="28E9345A" w:rsidR="00247C0F" w:rsidRPr="00340D0B" w:rsidRDefault="00E8469B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 xml:space="preserve">Tvrdoň, </w:t>
            </w:r>
            <w:r w:rsidR="00247C0F" w:rsidRPr="00F9788E">
              <w:rPr>
                <w:b w:val="0"/>
                <w:bCs/>
                <w:i/>
                <w:color w:val="auto"/>
                <w:szCs w:val="18"/>
              </w:rPr>
              <w:t>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48CD15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6F05999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AA1A8D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1C95023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3144268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4454A4" w14:textId="77777777" w:rsidR="00247C0F" w:rsidRPr="00340D0B" w:rsidRDefault="00247C0F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72C82" w14:paraId="44894725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230C55" w14:textId="4BF92214" w:rsidR="00172C82" w:rsidRPr="00340D0B" w:rsidRDefault="00172C82" w:rsidP="00172C82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9CCB02" w14:textId="3AD5BA77" w:rsidR="00172C82" w:rsidRPr="00340D0B" w:rsidRDefault="00172C82" w:rsidP="00172C82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Projektová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524D30F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0C1BD4B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87ADBA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209D5A" w14:textId="46C010A8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414502" w14:textId="66DDAAE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014A39" w14:textId="4CB1DEB1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72C82" w14:paraId="62EB4AD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7B397F" w14:textId="77777777" w:rsidR="00172C82" w:rsidRPr="00340D0B" w:rsidRDefault="00172C82" w:rsidP="00172C8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599BEC" w14:textId="7DAB8809" w:rsidR="00172C82" w:rsidRPr="00340D0B" w:rsidRDefault="00172C82" w:rsidP="00172C82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>
              <w:rPr>
                <w:b w:val="0"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BF7DF5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C4FF5F2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29B2BDD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5EEAD26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0759246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7970DB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</w:tr>
      <w:tr w:rsidR="00172C82" w14:paraId="74710069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A2E64E" w14:textId="58700764" w:rsidR="00172C82" w:rsidRPr="00340D0B" w:rsidRDefault="00172C82" w:rsidP="00172C82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0SCI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6A3420" w14:textId="76958373" w:rsidR="00172C82" w:rsidRPr="00340D0B" w:rsidRDefault="00172C82" w:rsidP="00172C82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Podnikatelská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5E77C7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B260A6D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6AB81C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225F313" w14:textId="2C3B96A9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4EADEC4" w14:textId="4057C5F3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70EE40" w14:textId="18D40CCA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72C82" w14:paraId="48E5CB98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29C351" w14:textId="77777777" w:rsidR="00172C82" w:rsidRPr="00340D0B" w:rsidRDefault="00172C82" w:rsidP="00172C8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36C7FB" w14:textId="5A0783B1" w:rsidR="00172C82" w:rsidRPr="00340D0B" w:rsidRDefault="00172C82" w:rsidP="00172C8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A29B96" w14:textId="77777777" w:rsidR="00172C82" w:rsidRPr="00340D0B" w:rsidRDefault="00172C82" w:rsidP="00172C8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4379431" w14:textId="77777777" w:rsidR="00172C82" w:rsidRPr="00340D0B" w:rsidRDefault="00172C82" w:rsidP="00172C8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3D1FAD" w14:textId="77777777" w:rsidR="00172C82" w:rsidRPr="00340D0B" w:rsidRDefault="00172C82" w:rsidP="00172C8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F4FDB3" w14:textId="77777777" w:rsidR="00172C82" w:rsidRPr="00340D0B" w:rsidRDefault="00172C82" w:rsidP="00172C8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B58B4E" w14:textId="77777777" w:rsidR="00172C82" w:rsidRPr="00340D0B" w:rsidRDefault="00172C82" w:rsidP="00172C8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ADE98E" w14:textId="77777777" w:rsidR="00172C82" w:rsidRPr="00340D0B" w:rsidRDefault="00172C82" w:rsidP="00172C8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72C82" w14:paraId="7BCE0CB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06C59" w14:textId="493CF1C0" w:rsidR="00172C82" w:rsidRPr="00340D0B" w:rsidRDefault="00172C82" w:rsidP="00172C82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0SXE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095BEA" w14:textId="7496EF0B" w:rsidR="00172C82" w:rsidRPr="00340D0B" w:rsidRDefault="00172C82" w:rsidP="00172C82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 w:rsidRPr="009837D4">
              <w:rPr>
                <w:color w:val="auto"/>
                <w:szCs w:val="18"/>
              </w:rPr>
              <w:t>Odborná praxe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17E1B8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C3B3526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72BC76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AB4C38D" w14:textId="62A6D1D0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BEB30B" w14:textId="102A7F11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E77706" w14:textId="05279279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72C82" w14:paraId="3D73B829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CA21F8" w14:textId="77777777" w:rsidR="00172C82" w:rsidRPr="00340D0B" w:rsidRDefault="00172C82" w:rsidP="00172C8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85F326" w14:textId="4C6D40F7" w:rsidR="00172C82" w:rsidRPr="00340D0B" w:rsidRDefault="00172C82" w:rsidP="00172C8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43377C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CDBA4A" w14:textId="77777777" w:rsidR="00172C82" w:rsidRPr="00340D0B" w:rsidRDefault="00172C82" w:rsidP="00172C8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7709FA4" w14:textId="77777777" w:rsidR="00172C82" w:rsidRPr="00340D0B" w:rsidRDefault="00172C82" w:rsidP="00172C8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A952F5" w14:textId="77777777" w:rsidR="00172C82" w:rsidRPr="00340D0B" w:rsidRDefault="00172C82" w:rsidP="00172C8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E06EED" w14:textId="15AAAAB5" w:rsidR="00172C82" w:rsidRPr="00340D0B" w:rsidRDefault="00172C82" w:rsidP="00172C8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>h</w:t>
            </w:r>
            <w:r w:rsidRPr="002F2859">
              <w:rPr>
                <w:sz w:val="16"/>
                <w:szCs w:val="16"/>
              </w:rPr>
              <w:t>od/sem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50C3F7C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EC332A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</w:tr>
      <w:tr w:rsidR="00172C82" w14:paraId="73D6CD6C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6CD7EF" w14:textId="3B27212F" w:rsidR="00172C82" w:rsidRPr="00340D0B" w:rsidRDefault="00172C82" w:rsidP="00172C82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0SDP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A4B9E6" w14:textId="56E7DBBE" w:rsidR="00172C82" w:rsidRPr="00340D0B" w:rsidRDefault="00172C82" w:rsidP="00172C82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Diplomová práce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F7C90BB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C95084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22B817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4FCFF8D" w14:textId="6ACE792B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E4C313" w14:textId="63E23C16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1C9D99" w14:textId="11ED2B12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72C82" w14:paraId="172DA05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939615" w14:textId="77777777" w:rsidR="00172C82" w:rsidRPr="00340D0B" w:rsidRDefault="00172C82" w:rsidP="00172C8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2F16232" w14:textId="7B3DC1A3" w:rsidR="00172C82" w:rsidRPr="00340D0B" w:rsidRDefault="00172C82" w:rsidP="00172C82">
            <w:pPr>
              <w:rPr>
                <w:i/>
                <w:sz w:val="18"/>
                <w:szCs w:val="18"/>
              </w:rPr>
            </w:pPr>
            <w:r w:rsidRPr="00035F73">
              <w:rPr>
                <w:i/>
                <w:sz w:val="18"/>
                <w:szCs w:val="18"/>
              </w:rPr>
              <w:t>Zeman, LU</w:t>
            </w:r>
            <w:r w:rsidR="0043377C">
              <w:rPr>
                <w:i/>
                <w:sz w:val="18"/>
                <w:szCs w:val="18"/>
              </w:rPr>
              <w:t>BS</w:t>
            </w:r>
            <w:r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50E557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77B17E4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506524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44CB5A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3A1B27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3090BE" w14:textId="77777777" w:rsidR="00172C82" w:rsidRPr="00340D0B" w:rsidRDefault="00172C82" w:rsidP="00172C82">
            <w:pPr>
              <w:jc w:val="center"/>
              <w:rPr>
                <w:sz w:val="18"/>
                <w:szCs w:val="18"/>
              </w:rPr>
            </w:pPr>
          </w:p>
        </w:tc>
      </w:tr>
      <w:tr w:rsidR="00247C0F" w14:paraId="2F27EA6C" w14:textId="77777777" w:rsidTr="00247C0F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6C0E5B" w14:textId="77777777" w:rsidR="00247C0F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6F851C" w14:textId="77777777" w:rsidR="00247C0F" w:rsidRDefault="00247C0F" w:rsidP="00247C0F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526B06" w14:textId="23414C4F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172C8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E09595" w14:textId="77777777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D724C9" w14:textId="317DDFA1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172C8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AAFA93" w14:textId="77777777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+ 80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5BC527" w14:textId="77777777" w:rsidR="00247C0F" w:rsidRDefault="00247C0F" w:rsidP="00247C0F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A7244A" w14:textId="07FE4827" w:rsidR="00247C0F" w:rsidRDefault="00172C82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</w:tr>
    </w:tbl>
    <w:p w14:paraId="29590C46" w14:textId="77777777" w:rsidR="00247C0F" w:rsidRDefault="00247C0F" w:rsidP="00247C0F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247C0F" w14:paraId="6C6A2B9F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38A781" w14:textId="77777777" w:rsidR="00247C0F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7EE40C" w14:textId="77777777" w:rsidR="00247C0F" w:rsidRPr="008D4B2E" w:rsidRDefault="00247C0F" w:rsidP="00247C0F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FF4E37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5368741D" w14:textId="77777777" w:rsidR="00247C0F" w:rsidRDefault="00247C0F" w:rsidP="00247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P-S-</w:t>
            </w:r>
            <w:proofErr w:type="gramStart"/>
            <w:r>
              <w:rPr>
                <w:sz w:val="18"/>
                <w:szCs w:val="18"/>
              </w:rPr>
              <w:t xml:space="preserve">C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93B582C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24B26F72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  </w:t>
            </w:r>
          </w:p>
        </w:tc>
      </w:tr>
      <w:tr w:rsidR="00247C0F" w14:paraId="6A970ED6" w14:textId="77777777" w:rsidTr="00247C0F">
        <w:trPr>
          <w:trHeight w:val="60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0187058" w14:textId="77777777" w:rsidR="00247C0F" w:rsidRDefault="00247C0F" w:rsidP="00247C0F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9AA3EF" w14:textId="77777777" w:rsidR="00247C0F" w:rsidRDefault="00247C0F" w:rsidP="00247C0F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8FB1A3" w14:textId="77777777" w:rsidR="00247C0F" w:rsidRDefault="00247C0F" w:rsidP="00247C0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9E7B55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EE196F" w14:textId="77777777" w:rsidR="00247C0F" w:rsidRDefault="00247C0F" w:rsidP="00247C0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52A1F3" w14:textId="77777777" w:rsidR="00247C0F" w:rsidRDefault="00247C0F" w:rsidP="00247C0F">
            <w:pPr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1BACF7" w14:textId="77777777" w:rsidR="00247C0F" w:rsidRDefault="00247C0F" w:rsidP="00247C0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C7305B" w14:textId="77777777" w:rsidR="00247C0F" w:rsidRDefault="00247C0F" w:rsidP="00247C0F">
            <w:pPr>
              <w:rPr>
                <w:sz w:val="18"/>
                <w:szCs w:val="18"/>
              </w:rPr>
            </w:pPr>
          </w:p>
        </w:tc>
      </w:tr>
      <w:tr w:rsidR="00247C0F" w14:paraId="5ACB6457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212AA4" w14:textId="2630ABEF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9L</w:t>
            </w:r>
            <w:r w:rsidR="00172C82">
              <w:rPr>
                <w:w w:val="90"/>
                <w:sz w:val="18"/>
                <w:szCs w:val="18"/>
              </w:rPr>
              <w:t>VY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6DBBEE" w14:textId="77777777" w:rsidR="00247C0F" w:rsidRPr="00340D0B" w:rsidRDefault="00247C0F" w:rsidP="00247C0F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Výrobní technologie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CF77F2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9395AA1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56928D" w14:textId="331840DB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C4110AD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299470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30737E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47C0F" w14:paraId="49AAA345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D546F4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0FE750" w14:textId="77777777" w:rsidR="00247C0F" w:rsidRPr="00340D0B" w:rsidRDefault="00247C0F" w:rsidP="00247C0F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Molnár,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929DEBF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6533ACE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2039627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EA41B2E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B3725B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36BAD7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47C0F" w14:paraId="2535904D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466DC0" w14:textId="0AD180A1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L9L</w:t>
            </w:r>
            <w:r w:rsidR="00172C82">
              <w:rPr>
                <w:w w:val="90"/>
                <w:sz w:val="18"/>
                <w:szCs w:val="18"/>
              </w:rPr>
              <w:t>DT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ED36DD" w14:textId="77777777" w:rsidR="00247C0F" w:rsidRPr="00340D0B" w:rsidRDefault="00247C0F" w:rsidP="00247C0F">
            <w:pPr>
              <w:pStyle w:val="Nadpis4"/>
              <w:ind w:right="0"/>
              <w:rPr>
                <w:bCs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Technologie dopravy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5EAD80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832F2F2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59F1A09" w14:textId="1807863C" w:rsidR="00247C0F" w:rsidRPr="00340D0B" w:rsidRDefault="00172C8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3B6A93B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1870DBC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269BD8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47C0F" w14:paraId="4AC8AFC2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EDAF5B" w14:textId="77777777" w:rsidR="00247C0F" w:rsidRPr="00340D0B" w:rsidRDefault="00247C0F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36CFBEE" w14:textId="2209D341" w:rsidR="00247C0F" w:rsidRPr="00340D0B" w:rsidRDefault="00C76A58" w:rsidP="00247C0F">
            <w:pPr>
              <w:pStyle w:val="Nadpis8"/>
              <w:jc w:val="left"/>
              <w:rPr>
                <w:b w:val="0"/>
                <w:i/>
                <w:sz w:val="18"/>
                <w:szCs w:val="18"/>
              </w:rPr>
            </w:pPr>
            <w:proofErr w:type="spellStart"/>
            <w:r>
              <w:rPr>
                <w:b w:val="0"/>
                <w:i/>
                <w:sz w:val="18"/>
                <w:szCs w:val="18"/>
              </w:rPr>
              <w:t>Barančík</w:t>
            </w:r>
            <w:proofErr w:type="spellEnd"/>
            <w:r w:rsidR="00247C0F" w:rsidRPr="00E205A6">
              <w:rPr>
                <w:b w:val="0"/>
                <w:i/>
                <w:sz w:val="18"/>
                <w:szCs w:val="18"/>
              </w:rPr>
              <w:t>, LU</w:t>
            </w:r>
            <w:r w:rsidR="00247C0F">
              <w:rPr>
                <w:b w:val="0"/>
                <w:i/>
                <w:sz w:val="18"/>
                <w:szCs w:val="18"/>
              </w:rPr>
              <w:t>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09AEB1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97F9A8F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F594D1F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FF06AB0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539C643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800EF" w14:textId="77777777" w:rsidR="00247C0F" w:rsidRPr="00340D0B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47C0F" w14:paraId="0C9EEA04" w14:textId="77777777" w:rsidTr="00247C0F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0B84A4" w14:textId="77777777" w:rsidR="00247C0F" w:rsidRDefault="00247C0F" w:rsidP="00247C0F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EC2EEB" w14:textId="77777777" w:rsidR="00247C0F" w:rsidRDefault="00247C0F" w:rsidP="00247C0F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D0AEB6" w14:textId="77777777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CB3E94" w14:textId="77777777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2C9206" w14:textId="6DB9B6EF" w:rsidR="00247C0F" w:rsidRDefault="00172C82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EADD59" w14:textId="77777777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3A921F" w14:textId="77777777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049398" w14:textId="77777777" w:rsidR="00247C0F" w:rsidRDefault="00247C0F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47C0F" w14:paraId="53623088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844CFB" w14:textId="77777777" w:rsidR="00247C0F" w:rsidRDefault="00247C0F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8A157F" w14:textId="77777777" w:rsidR="00247C0F" w:rsidRDefault="00247C0F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677A97" w14:textId="0D87443E" w:rsidR="00247C0F" w:rsidRDefault="00172C82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D690F9" w14:textId="77777777" w:rsidR="00247C0F" w:rsidRDefault="00247C0F" w:rsidP="00247C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84A169" w14:textId="718A949D" w:rsidR="00247C0F" w:rsidRDefault="00247C0F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72C8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310F62" w14:textId="77777777" w:rsidR="00247C0F" w:rsidRDefault="00247C0F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+ 80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28256D" w14:textId="77777777" w:rsidR="00247C0F" w:rsidRDefault="00247C0F" w:rsidP="00247C0F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30A622" w14:textId="3C659215" w:rsidR="00247C0F" w:rsidRDefault="00172C82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</w:tbl>
    <w:p w14:paraId="78ECA480" w14:textId="73B5651D" w:rsidR="00247C0F" w:rsidRPr="00B172BE" w:rsidRDefault="00247C0F" w:rsidP="00247C0F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*) Student si volí jeden předmět ze skupiny povinně volitelných předmětů (PVP).</w:t>
      </w:r>
    </w:p>
    <w:p w14:paraId="5C80DC74" w14:textId="1FA1F683" w:rsidR="00003ECF" w:rsidRDefault="00003ECF" w:rsidP="003F7096">
      <w:pPr>
        <w:rPr>
          <w:b/>
          <w:sz w:val="24"/>
          <w:szCs w:val="24"/>
        </w:rPr>
      </w:pPr>
    </w:p>
    <w:p w14:paraId="237AD2FD" w14:textId="39FCEDC1" w:rsidR="00172C82" w:rsidRDefault="00172C82" w:rsidP="003F7096">
      <w:pPr>
        <w:rPr>
          <w:b/>
          <w:sz w:val="24"/>
          <w:szCs w:val="24"/>
        </w:rPr>
      </w:pPr>
    </w:p>
    <w:p w14:paraId="3739E7A5" w14:textId="43787950" w:rsidR="00172C82" w:rsidRDefault="00172C82" w:rsidP="003F7096">
      <w:pPr>
        <w:rPr>
          <w:b/>
          <w:sz w:val="24"/>
          <w:szCs w:val="24"/>
        </w:rPr>
      </w:pPr>
    </w:p>
    <w:p w14:paraId="7FD2B9C4" w14:textId="522D8DE3" w:rsidR="00172C82" w:rsidRDefault="00172C82" w:rsidP="003F7096">
      <w:pPr>
        <w:rPr>
          <w:b/>
          <w:sz w:val="24"/>
          <w:szCs w:val="24"/>
        </w:rPr>
      </w:pPr>
    </w:p>
    <w:p w14:paraId="38A916B5" w14:textId="49D8DE0B" w:rsidR="00172C82" w:rsidRDefault="00172C82" w:rsidP="003F7096">
      <w:pPr>
        <w:rPr>
          <w:b/>
          <w:sz w:val="24"/>
          <w:szCs w:val="24"/>
        </w:rPr>
      </w:pPr>
    </w:p>
    <w:p w14:paraId="1FCB1FFE" w14:textId="4E971E80" w:rsidR="00172C82" w:rsidRDefault="00172C82" w:rsidP="003F7096">
      <w:pPr>
        <w:rPr>
          <w:b/>
          <w:sz w:val="24"/>
          <w:szCs w:val="24"/>
        </w:rPr>
      </w:pPr>
    </w:p>
    <w:p w14:paraId="0225ADA2" w14:textId="77777777" w:rsidR="00172C82" w:rsidRDefault="00172C82" w:rsidP="003F7096">
      <w:pPr>
        <w:rPr>
          <w:b/>
          <w:sz w:val="24"/>
          <w:szCs w:val="24"/>
        </w:rPr>
      </w:pPr>
    </w:p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718"/>
        <w:gridCol w:w="4654"/>
        <w:gridCol w:w="686"/>
      </w:tblGrid>
      <w:tr w:rsidR="00285AD4" w14:paraId="5C4092CE" w14:textId="77777777" w:rsidTr="00247C0F">
        <w:trPr>
          <w:cantSplit/>
        </w:trPr>
        <w:tc>
          <w:tcPr>
            <w:tcW w:w="88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9BDDB1E" w14:textId="77777777" w:rsidR="00285AD4" w:rsidRDefault="00285AD4" w:rsidP="00247C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38BEAE2" w14:textId="77777777" w:rsidR="00285AD4" w:rsidRDefault="00285AD4" w:rsidP="00247C0F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9BEC9E6" w14:textId="77777777" w:rsidR="00285AD4" w:rsidRDefault="00285AD4" w:rsidP="00247C0F">
            <w:pPr>
              <w:rPr>
                <w:b/>
                <w:caps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686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468AD" w14:textId="77777777" w:rsidR="00285AD4" w:rsidRDefault="00285AD4" w:rsidP="00247C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285AD4" w14:paraId="6781ADCB" w14:textId="77777777" w:rsidTr="00247C0F">
        <w:trPr>
          <w:cantSplit/>
        </w:trPr>
        <w:tc>
          <w:tcPr>
            <w:tcW w:w="889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44CE07F" w14:textId="77777777" w:rsidR="00285AD4" w:rsidRDefault="00285AD4" w:rsidP="00247C0F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044D450D" w14:textId="77777777" w:rsidR="00285AD4" w:rsidRDefault="00285AD4" w:rsidP="00247C0F">
            <w:pPr>
              <w:rPr>
                <w:b/>
              </w:rPr>
            </w:pPr>
            <w:r>
              <w:rPr>
                <w:b/>
              </w:rPr>
              <w:t xml:space="preserve">SPEC:  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35EC031" w14:textId="463405ED" w:rsidR="00285AD4" w:rsidRDefault="00285AD4" w:rsidP="00247C0F">
            <w:pPr>
              <w:rPr>
                <w:b/>
              </w:rPr>
            </w:pPr>
            <w:r>
              <w:rPr>
                <w:b/>
              </w:rPr>
              <w:t xml:space="preserve">Ochrana obyvatelstva 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FE1AF" w14:textId="77777777" w:rsidR="00285AD4" w:rsidRDefault="00285AD4" w:rsidP="00247C0F">
            <w:pPr>
              <w:rPr>
                <w:b/>
              </w:rPr>
            </w:pPr>
          </w:p>
        </w:tc>
      </w:tr>
    </w:tbl>
    <w:p w14:paraId="74F53FED" w14:textId="77777777" w:rsidR="00285AD4" w:rsidRDefault="00285AD4" w:rsidP="00285AD4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285AD4" w14:paraId="52087555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FA2589C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2E6012" w14:textId="77777777" w:rsidR="00285AD4" w:rsidRDefault="00285AD4" w:rsidP="00247C0F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284EB6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D604A1F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285AD4" w14:paraId="3F96207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98A1133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0C2AAC5" w14:textId="77777777" w:rsidR="00285AD4" w:rsidRDefault="00285AD4" w:rsidP="00247C0F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1E07DB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20308E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F382D0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EE4D7C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1F8BDB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450323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285AD4" w14:paraId="12B6519B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D696640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9SDS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849558" w14:textId="77777777" w:rsidR="00285AD4" w:rsidRPr="00340D0B" w:rsidRDefault="00285AD4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Diplomový seminář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62209E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0-1-0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8A2A76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8BBB46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9C2E12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A02082" w14:textId="77777777" w:rsidR="00285AD4" w:rsidRPr="00340D0B" w:rsidRDefault="00285AD4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D0C0F5E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480227DA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657395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A1017E3" w14:textId="78998C77" w:rsidR="00285AD4" w:rsidRPr="00340D0B" w:rsidRDefault="00C25902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 LU</w:t>
            </w:r>
            <w:r w:rsidR="0043377C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712394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D6E9C83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772CD2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1FF6F53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5E8085" w14:textId="77777777" w:rsidR="00285AD4" w:rsidRPr="00340D0B" w:rsidRDefault="00285AD4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753F17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127076E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BFAF83" w14:textId="38630558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9C</w:t>
            </w:r>
            <w:r w:rsidR="00C25902">
              <w:rPr>
                <w:w w:val="90"/>
                <w:sz w:val="18"/>
                <w:szCs w:val="18"/>
              </w:rPr>
              <w:t>NL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BCFBD8" w14:textId="2C93AE5A" w:rsidR="00285AD4" w:rsidRPr="00340D0B" w:rsidRDefault="00C25902" w:rsidP="00247C0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Nebezpečné látky</w:t>
            </w:r>
            <w:r w:rsidR="00285AD4">
              <w:rPr>
                <w:b/>
                <w:bCs/>
                <w:sz w:val="18"/>
                <w:szCs w:val="18"/>
              </w:rPr>
              <w:t xml:space="preserve"> </w:t>
            </w:r>
            <w:r w:rsidR="00285AD4" w:rsidRPr="00FE67ED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1683B4" w14:textId="31A19EFE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C2590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</w:t>
            </w:r>
            <w:r w:rsidR="00C25902">
              <w:rPr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C78281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E68148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5FA68B9" w14:textId="77777777" w:rsidR="00285AD4" w:rsidRPr="00340D0B" w:rsidRDefault="00285AD4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903236" w14:textId="77777777" w:rsidR="00285AD4" w:rsidRPr="00340D0B" w:rsidRDefault="00285AD4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E31384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709E857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8DA453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E5F764" w14:textId="585B485E" w:rsidR="00285AD4" w:rsidRPr="00340D0B" w:rsidRDefault="00C25902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Snopek,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509F41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BFA580E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10E9F3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9EBF973" w14:textId="77777777" w:rsidR="00285AD4" w:rsidRPr="00340D0B" w:rsidRDefault="00285AD4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CD9960" w14:textId="77777777" w:rsidR="00285AD4" w:rsidRPr="00340D0B" w:rsidRDefault="00285AD4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81E797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4574E8E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72F895" w14:textId="3586E95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L9CD</w:t>
            </w:r>
            <w:r w:rsidR="00C25902">
              <w:rPr>
                <w:w w:val="90"/>
                <w:sz w:val="18"/>
                <w:szCs w:val="18"/>
              </w:rPr>
              <w:t>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B71138" w14:textId="77777777" w:rsidR="00285AD4" w:rsidRPr="00340D0B" w:rsidRDefault="00285AD4" w:rsidP="00247C0F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 xml:space="preserve">Detekce, dekontaminace a sanace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1C67CF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7C76190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F6CAB2" w14:textId="409CCC71" w:rsidR="00285AD4" w:rsidRPr="00340D0B" w:rsidRDefault="00C2590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4CAF265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C1DD76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59F0B9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85AD4" w14:paraId="7F0B0D9D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1713B9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5C7014" w14:textId="77777777" w:rsidR="00285AD4" w:rsidRPr="00F33C69" w:rsidRDefault="00285AD4" w:rsidP="00247C0F">
            <w:pPr>
              <w:rPr>
                <w:i/>
                <w:sz w:val="18"/>
                <w:szCs w:val="18"/>
              </w:rPr>
            </w:pPr>
            <w:r w:rsidRPr="00F33C69">
              <w:rPr>
                <w:bCs/>
                <w:i/>
                <w:sz w:val="18"/>
                <w:szCs w:val="18"/>
              </w:rPr>
              <w:t>Vičar,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44A13B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9EA38D6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9352DE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DEE26C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A0FF8F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78DEDF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85AD4" w14:paraId="695E263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1642EF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9CNH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12B13F" w14:textId="77777777" w:rsidR="00285AD4" w:rsidRPr="00340D0B" w:rsidRDefault="00285AD4" w:rsidP="00247C0F">
            <w:pPr>
              <w:pStyle w:val="Nadpis7"/>
              <w:jc w:val="left"/>
              <w:rPr>
                <w:color w:val="auto"/>
                <w:szCs w:val="18"/>
              </w:rPr>
            </w:pPr>
            <w:r w:rsidRPr="00CD1CE6">
              <w:rPr>
                <w:color w:val="FF0000"/>
                <w:szCs w:val="18"/>
              </w:rPr>
              <w:t>Nové hrozby CBRN*</w:t>
            </w:r>
            <w:r>
              <w:rPr>
                <w:color w:val="FF0000"/>
                <w:szCs w:val="18"/>
              </w:rPr>
              <w:t xml:space="preserve">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26C9B5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14D621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67A4BA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F274D42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CBC713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A10589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85AD4" w14:paraId="5032E08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EE11AE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7293566" w14:textId="209C9902" w:rsidR="00285AD4" w:rsidRPr="00147E1C" w:rsidRDefault="00C25902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  <w:highlight w:val="yellow"/>
              </w:rPr>
            </w:pPr>
            <w:r w:rsidRPr="0093359B">
              <w:rPr>
                <w:b w:val="0"/>
                <w:bCs/>
                <w:i/>
                <w:color w:val="auto"/>
                <w:szCs w:val="18"/>
              </w:rPr>
              <w:t>Tomášek,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2F26730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6D942D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DA3FDC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5D0DFFF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2E03E3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581BE4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204095BF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DD82A0" w14:textId="7BCA3736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9C</w:t>
            </w:r>
            <w:r w:rsidR="00C25902">
              <w:rPr>
                <w:w w:val="90"/>
                <w:sz w:val="18"/>
                <w:szCs w:val="18"/>
              </w:rPr>
              <w:t>BR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E90234" w14:textId="77777777" w:rsidR="00285AD4" w:rsidRPr="00340D0B" w:rsidRDefault="00285AD4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 w:rsidRPr="00CD1CE6">
              <w:rPr>
                <w:bCs/>
                <w:color w:val="FF0000"/>
                <w:szCs w:val="18"/>
              </w:rPr>
              <w:t xml:space="preserve">New </w:t>
            </w:r>
            <w:proofErr w:type="spellStart"/>
            <w:r w:rsidRPr="00CD1CE6">
              <w:rPr>
                <w:bCs/>
                <w:color w:val="FF0000"/>
                <w:szCs w:val="18"/>
              </w:rPr>
              <w:t>Threats</w:t>
            </w:r>
            <w:proofErr w:type="spellEnd"/>
            <w:r w:rsidRPr="00CD1CE6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CD1CE6">
              <w:rPr>
                <w:bCs/>
                <w:color w:val="FF0000"/>
                <w:szCs w:val="18"/>
              </w:rPr>
              <w:t>of</w:t>
            </w:r>
            <w:proofErr w:type="spellEnd"/>
            <w:r w:rsidRPr="00CD1CE6">
              <w:rPr>
                <w:bCs/>
                <w:color w:val="FF0000"/>
                <w:szCs w:val="18"/>
              </w:rPr>
              <w:t xml:space="preserve"> CBRN*</w:t>
            </w:r>
            <w:r>
              <w:rPr>
                <w:bCs/>
                <w:color w:val="FF0000"/>
                <w:szCs w:val="18"/>
              </w:rPr>
              <w:t xml:space="preserve">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0642B5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739EDF9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46B4997" w14:textId="15CE546D" w:rsidR="00285AD4" w:rsidRPr="00340D0B" w:rsidRDefault="00C2590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F3016C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F8A3E5D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873D1F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16C328E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D7ECD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B66413" w14:textId="77777777" w:rsidR="00285AD4" w:rsidRPr="00340D0B" w:rsidRDefault="00285AD4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93359B">
              <w:rPr>
                <w:b w:val="0"/>
                <w:bCs/>
                <w:i/>
                <w:color w:val="auto"/>
                <w:szCs w:val="18"/>
              </w:rPr>
              <w:t>Tomášek,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2A126F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11E486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78A4FF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D5EACF2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41D7F61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AC8050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24BA56F0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04BCFF" w14:textId="62AE06CE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9CP</w:t>
            </w:r>
            <w:r w:rsidR="00C25902">
              <w:rPr>
                <w:w w:val="90"/>
                <w:sz w:val="18"/>
                <w:szCs w:val="18"/>
              </w:rPr>
              <w:t>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D35A61" w14:textId="77777777" w:rsidR="00285AD4" w:rsidRPr="00340D0B" w:rsidRDefault="00285AD4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Počítačové systémy řízení v ochraně obyvatelstva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3F099C" w14:textId="1F3AFAF0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="00C2590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 w:rsidR="00C25902"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60A5B9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C29461" w14:textId="4AB9B9E3" w:rsidR="00285AD4" w:rsidRPr="00340D0B" w:rsidRDefault="00C25902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C335D7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F54276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037C09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0B649BE7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A5FDB8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034F17" w14:textId="77777777" w:rsidR="00285AD4" w:rsidRPr="00100685" w:rsidRDefault="00285AD4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100685">
              <w:rPr>
                <w:b w:val="0"/>
                <w:bCs/>
                <w:i/>
                <w:color w:val="auto"/>
                <w:szCs w:val="18"/>
              </w:rPr>
              <w:t>Rak,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FDF7A0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9119FE6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4300E41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29F82F9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703625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D9D8F2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2C988AE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D942F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L9CIO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CEA8971" w14:textId="77777777" w:rsidR="00285AD4" w:rsidRDefault="00285AD4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Individuální a kolektivní ochrana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CA7A0FF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5D83486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63C302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3D04C3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7EC68EF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82663A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AD4" w14:paraId="6B2071EF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156C7F" w14:textId="77777777" w:rsidR="00285AD4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F04744" w14:textId="77777777" w:rsidR="00285AD4" w:rsidRPr="003C1D0E" w:rsidRDefault="00285AD4" w:rsidP="00247C0F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 w:rsidRPr="003C1D0E">
              <w:rPr>
                <w:b w:val="0"/>
                <w:bCs/>
                <w:i/>
                <w:color w:val="auto"/>
                <w:szCs w:val="18"/>
              </w:rPr>
              <w:t>Vičar,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EAAA61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9751AA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8249523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7A4A44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7FDCE1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499D32" w14:textId="77777777" w:rsidR="00285AD4" w:rsidRPr="00340D0B" w:rsidRDefault="00285AD4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B6A95" w14:paraId="71A2377F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BFD7CE" w14:textId="485826D0" w:rsidR="003B6A95" w:rsidRPr="00340D0B" w:rsidRDefault="003B6A95" w:rsidP="003B6A95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C6EEF4" w14:textId="3E8EE2EB" w:rsidR="003B6A95" w:rsidRPr="00340D0B" w:rsidRDefault="003B6A95" w:rsidP="003B6A95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Projektová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C9B672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6908E9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878FC9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AA3F440" w14:textId="555A1C76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DE1A30" w14:textId="70256405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9F5C3B" w14:textId="3D76D8AB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B6A95" w14:paraId="20796168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7EAE9" w14:textId="77777777" w:rsidR="003B6A95" w:rsidRPr="00340D0B" w:rsidRDefault="003B6A95" w:rsidP="003B6A9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3BDC83" w14:textId="54766CB9" w:rsidR="003B6A95" w:rsidRPr="00340D0B" w:rsidRDefault="003B6A95" w:rsidP="003B6A95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>
              <w:rPr>
                <w:b w:val="0"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876EC6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B16BF5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D878187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280E4B3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D25388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DB8491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</w:tr>
      <w:tr w:rsidR="003B6A95" w14:paraId="34162D1F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9A8521" w14:textId="5071BB3F" w:rsidR="003B6A95" w:rsidRPr="00340D0B" w:rsidRDefault="003B6A95" w:rsidP="003B6A95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0SCI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F24597" w14:textId="6952E6D0" w:rsidR="003B6A95" w:rsidRPr="00340D0B" w:rsidRDefault="003B6A95" w:rsidP="003B6A95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Podnikatelská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647C68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80597B8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99A43F0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2D1CB6" w14:textId="07D2CD82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B359BE" w14:textId="77688076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86AFE1" w14:textId="6B0373FA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B6A95" w14:paraId="484004F0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CDC4C5" w14:textId="77777777" w:rsidR="003B6A95" w:rsidRPr="00340D0B" w:rsidRDefault="003B6A95" w:rsidP="003B6A9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02907B" w14:textId="54A9EBF7" w:rsidR="003B6A95" w:rsidRPr="00340D0B" w:rsidRDefault="003B6A95" w:rsidP="003B6A9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6DB380" w14:textId="77777777" w:rsidR="003B6A95" w:rsidRPr="00340D0B" w:rsidRDefault="003B6A95" w:rsidP="003B6A9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28BEFCB" w14:textId="77777777" w:rsidR="003B6A95" w:rsidRPr="00340D0B" w:rsidRDefault="003B6A95" w:rsidP="003B6A9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7B24BA" w14:textId="77777777" w:rsidR="003B6A95" w:rsidRPr="00340D0B" w:rsidRDefault="003B6A95" w:rsidP="003B6A9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83CAF37" w14:textId="77777777" w:rsidR="003B6A95" w:rsidRPr="00340D0B" w:rsidRDefault="003B6A95" w:rsidP="003B6A9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1A9AEF" w14:textId="77777777" w:rsidR="003B6A95" w:rsidRPr="00340D0B" w:rsidRDefault="003B6A95" w:rsidP="003B6A9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B6A761" w14:textId="77777777" w:rsidR="003B6A95" w:rsidRPr="00340D0B" w:rsidRDefault="003B6A95" w:rsidP="003B6A9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B6A95" w14:paraId="73240C54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0A36B7" w14:textId="2657E34C" w:rsidR="003B6A95" w:rsidRPr="00340D0B" w:rsidRDefault="003B6A95" w:rsidP="003B6A95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0SXE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E1E7EB" w14:textId="620EE570" w:rsidR="003B6A95" w:rsidRPr="00340D0B" w:rsidRDefault="003B6A95" w:rsidP="003B6A95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 w:rsidRPr="009837D4">
              <w:rPr>
                <w:color w:val="auto"/>
                <w:szCs w:val="18"/>
              </w:rPr>
              <w:t>Odborná praxe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8AE941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6233602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DBCAEF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05155A" w14:textId="33B0A856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4111882" w14:textId="1C8D26D3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5DB8A" w14:textId="0A2C8D29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B6A95" w14:paraId="18E8F8C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F9F27E" w14:textId="77777777" w:rsidR="003B6A95" w:rsidRPr="00340D0B" w:rsidRDefault="003B6A95" w:rsidP="003B6A9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7D8AEE8" w14:textId="604467BE" w:rsidR="003B6A95" w:rsidRPr="00340D0B" w:rsidRDefault="003B6A95" w:rsidP="003B6A9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43377C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BAB9AD" w14:textId="77777777" w:rsidR="003B6A95" w:rsidRPr="00340D0B" w:rsidRDefault="003B6A95" w:rsidP="003B6A9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71C896" w14:textId="77777777" w:rsidR="003B6A95" w:rsidRPr="00340D0B" w:rsidRDefault="003B6A95" w:rsidP="003B6A9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28F8D0" w14:textId="77777777" w:rsidR="003B6A95" w:rsidRPr="00340D0B" w:rsidRDefault="003B6A95" w:rsidP="003B6A9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DE00A1" w14:textId="314C6947" w:rsidR="003B6A95" w:rsidRPr="00340D0B" w:rsidRDefault="003B6A95" w:rsidP="003B6A9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>h</w:t>
            </w:r>
            <w:r w:rsidRPr="002F2859">
              <w:rPr>
                <w:sz w:val="16"/>
                <w:szCs w:val="16"/>
              </w:rPr>
              <w:t>od/sem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CAFBC1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28D7BA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</w:tr>
      <w:tr w:rsidR="003B6A95" w14:paraId="559CA677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9BB318" w14:textId="62E787BB" w:rsidR="003B6A95" w:rsidRPr="00340D0B" w:rsidRDefault="003B6A95" w:rsidP="003B6A95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0SDP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C32754A" w14:textId="5D0C9782" w:rsidR="003B6A95" w:rsidRPr="00340D0B" w:rsidRDefault="003B6A95" w:rsidP="003B6A95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Diplomová práce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CA5BFD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C37FD62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0077D7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022168" w14:textId="49BDA053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C89CB9" w14:textId="7A3DBB4D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314E7B" w14:textId="2BD7EFE3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3B6A95" w14:paraId="5B5D06DB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AAFEA4" w14:textId="77777777" w:rsidR="003B6A95" w:rsidRPr="00340D0B" w:rsidRDefault="003B6A95" w:rsidP="003B6A9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F7CA7F" w14:textId="68A48294" w:rsidR="003B6A95" w:rsidRPr="00340D0B" w:rsidRDefault="003B6A95" w:rsidP="003B6A95">
            <w:pPr>
              <w:rPr>
                <w:i/>
                <w:sz w:val="18"/>
                <w:szCs w:val="18"/>
              </w:rPr>
            </w:pPr>
            <w:r w:rsidRPr="00035F73">
              <w:rPr>
                <w:i/>
                <w:sz w:val="18"/>
                <w:szCs w:val="18"/>
              </w:rPr>
              <w:t>Zeman, LU</w:t>
            </w:r>
            <w:r w:rsidR="0043377C">
              <w:rPr>
                <w:i/>
                <w:sz w:val="18"/>
                <w:szCs w:val="18"/>
              </w:rPr>
              <w:t>BS</w:t>
            </w:r>
            <w:r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C2039C9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55B114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773D08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66D43FB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8D5D97E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055A11" w14:textId="77777777" w:rsidR="003B6A95" w:rsidRPr="00340D0B" w:rsidRDefault="003B6A95" w:rsidP="003B6A95">
            <w:pPr>
              <w:jc w:val="center"/>
              <w:rPr>
                <w:sz w:val="18"/>
                <w:szCs w:val="18"/>
              </w:rPr>
            </w:pPr>
          </w:p>
        </w:tc>
      </w:tr>
      <w:tr w:rsidR="00285AD4" w14:paraId="6C6385C2" w14:textId="77777777" w:rsidTr="00247C0F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DCE0BE" w14:textId="77777777" w:rsidR="00285AD4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A6A30E" w14:textId="77777777" w:rsidR="00285AD4" w:rsidRDefault="00285AD4" w:rsidP="00247C0F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CA153E" w14:textId="39512BE5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21022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9DDE77" w14:textId="77777777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6C4722" w14:textId="669FC601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554687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(2</w:t>
            </w:r>
            <w:r w:rsidR="00554687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F1BD44" w14:textId="77777777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+ 80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F6B259" w14:textId="77777777" w:rsidR="00285AD4" w:rsidRDefault="00285AD4" w:rsidP="00247C0F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24AF3C" w14:textId="05B495E7" w:rsidR="00285AD4" w:rsidRDefault="00554687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</w:tr>
    </w:tbl>
    <w:p w14:paraId="410F5225" w14:textId="77777777" w:rsidR="00285AD4" w:rsidRDefault="00285AD4" w:rsidP="00285AD4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285AD4" w14:paraId="03B6CA78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03CF3A39" w14:textId="77777777" w:rsidR="00285AD4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FF95BF2" w14:textId="77777777" w:rsidR="00285AD4" w:rsidRPr="008D4B2E" w:rsidRDefault="00285AD4" w:rsidP="00247C0F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5C493871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0007259D" w14:textId="77777777" w:rsidR="00285AD4" w:rsidRDefault="00285AD4" w:rsidP="00247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2D3AB45B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4025C301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  </w:t>
            </w:r>
          </w:p>
        </w:tc>
      </w:tr>
      <w:tr w:rsidR="00285AD4" w14:paraId="66B8EA23" w14:textId="77777777" w:rsidTr="00247C0F"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</w:tcPr>
          <w:p w14:paraId="16820D8D" w14:textId="7E41CBB2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9C</w:t>
            </w:r>
            <w:r w:rsidR="003B6A95">
              <w:rPr>
                <w:w w:val="90"/>
                <w:sz w:val="18"/>
                <w:szCs w:val="18"/>
              </w:rPr>
              <w:t>NZ</w:t>
            </w:r>
          </w:p>
        </w:tc>
        <w:tc>
          <w:tcPr>
            <w:tcW w:w="2962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4E974B" w14:textId="77777777" w:rsidR="00285AD4" w:rsidRPr="00340D0B" w:rsidRDefault="00285AD4" w:rsidP="00247C0F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*Potravinová bezpečnost a nouzové zásobování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00ECD25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2E0E76C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1AF20C" w14:textId="03B88BA5" w:rsidR="00285AD4" w:rsidRPr="00340D0B" w:rsidRDefault="003B6A95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9C4B212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9F00BD2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7902425D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85AD4" w14:paraId="6F4BFAB2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B2066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16C12B" w14:textId="77777777" w:rsidR="00285AD4" w:rsidRPr="00340D0B" w:rsidRDefault="00285AD4" w:rsidP="00247C0F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Valášek,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AFD7FD6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A1E2030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0C5BD90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D05F4E8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8915FF1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1A7D77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85AD4" w14:paraId="7A6504F3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DD6EE8" w14:textId="635F4DF3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L9CS</w:t>
            </w:r>
            <w:r w:rsidR="003B6A95">
              <w:rPr>
                <w:w w:val="90"/>
                <w:sz w:val="18"/>
                <w:szCs w:val="18"/>
              </w:rPr>
              <w:t>D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F49804" w14:textId="77777777" w:rsidR="00285AD4" w:rsidRPr="00340D0B" w:rsidRDefault="00285AD4" w:rsidP="00247C0F">
            <w:pPr>
              <w:pStyle w:val="Nadpis4"/>
              <w:ind w:right="0"/>
              <w:rPr>
                <w:bCs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*Strategické dokumenty a ochrana obyvatelstva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78B436" w14:textId="1B9F8FB9" w:rsidR="00285AD4" w:rsidRPr="00340D0B" w:rsidRDefault="00554687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85A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="00285AD4">
              <w:rPr>
                <w:sz w:val="18"/>
                <w:szCs w:val="18"/>
              </w:rPr>
              <w:t>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CA63E88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B9A2BF" w14:textId="2336BCFE" w:rsidR="00285AD4" w:rsidRPr="00340D0B" w:rsidRDefault="003B6A95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CA57432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6770D8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60B74E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85AD4" w14:paraId="6D3A0BB4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7BD86A" w14:textId="77777777" w:rsidR="00285AD4" w:rsidRPr="00340D0B" w:rsidRDefault="00285AD4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2A10FA" w14:textId="5ABD1961" w:rsidR="00285AD4" w:rsidRPr="00340D0B" w:rsidRDefault="00171486" w:rsidP="00247C0F">
            <w:pPr>
              <w:pStyle w:val="Nadpis8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Pavlík</w:t>
            </w:r>
            <w:r w:rsidR="00285AD4">
              <w:rPr>
                <w:b w:val="0"/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DA490C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3311F82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E92A95F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B7897FA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6B0C0B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9BAA5" w14:textId="77777777" w:rsidR="00285AD4" w:rsidRPr="00340D0B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285AD4" w14:paraId="657FC31A" w14:textId="77777777" w:rsidTr="00247C0F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DFE855" w14:textId="77777777" w:rsidR="00285AD4" w:rsidRDefault="00285AD4" w:rsidP="00247C0F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E0ED1B" w14:textId="77777777" w:rsidR="00285AD4" w:rsidRDefault="00285AD4" w:rsidP="00247C0F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F4F1AF" w14:textId="77777777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E8AE59" w14:textId="77777777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757C33" w14:textId="7F13D6CD" w:rsidR="00285AD4" w:rsidRDefault="00554687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2A91A2" w14:textId="77777777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21DD47" w14:textId="77777777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32B612" w14:textId="77777777" w:rsidR="00285AD4" w:rsidRDefault="00285AD4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5AD4" w14:paraId="41F25664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6CB23B" w14:textId="77777777" w:rsidR="00285AD4" w:rsidRDefault="00285AD4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FE6FF3" w14:textId="77777777" w:rsidR="00285AD4" w:rsidRDefault="00285AD4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19BA7B" w14:textId="332683CE" w:rsidR="00285AD4" w:rsidRDefault="0021022D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13EE9A" w14:textId="77777777" w:rsidR="00285AD4" w:rsidRDefault="00285AD4" w:rsidP="00247C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B575B1" w14:textId="5FF5DFFA" w:rsidR="00285AD4" w:rsidRDefault="00285AD4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554687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(</w:t>
            </w:r>
            <w:r w:rsidR="00F32623">
              <w:rPr>
                <w:b/>
                <w:bCs/>
                <w:sz w:val="18"/>
                <w:szCs w:val="18"/>
              </w:rPr>
              <w:t>26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70E8EF" w14:textId="77777777" w:rsidR="00285AD4" w:rsidRDefault="00285AD4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+ 80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A4E64E" w14:textId="77777777" w:rsidR="00285AD4" w:rsidRDefault="00285AD4" w:rsidP="00247C0F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23EAC6" w14:textId="6B17DF28" w:rsidR="00285AD4" w:rsidRDefault="00554687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</w:tbl>
    <w:p w14:paraId="08E91778" w14:textId="270E9BEA" w:rsidR="00285AD4" w:rsidRPr="00B172BE" w:rsidRDefault="00285AD4" w:rsidP="00285AD4">
      <w:pPr>
        <w:rPr>
          <w:i/>
          <w:color w:val="FF0000"/>
          <w:sz w:val="18"/>
          <w:szCs w:val="18"/>
        </w:rPr>
      </w:pPr>
      <w:r w:rsidRPr="00B172BE">
        <w:rPr>
          <w:i/>
          <w:color w:val="FF0000"/>
          <w:sz w:val="18"/>
          <w:szCs w:val="18"/>
        </w:rPr>
        <w:t>*) Předmět je nabízen v české i anglické verzi, student si volí verzi dle svého uvážení.</w:t>
      </w:r>
      <w:r w:rsidR="00554687" w:rsidRPr="00B172BE">
        <w:rPr>
          <w:i/>
          <w:color w:val="FF0000"/>
          <w:sz w:val="18"/>
          <w:szCs w:val="18"/>
        </w:rPr>
        <w:t xml:space="preserve"> Při zvolení předmětu v anglické verzi není nutno </w:t>
      </w:r>
      <w:r w:rsidR="00F32623" w:rsidRPr="00B172BE">
        <w:rPr>
          <w:i/>
          <w:color w:val="FF0000"/>
          <w:sz w:val="18"/>
          <w:szCs w:val="18"/>
        </w:rPr>
        <w:t xml:space="preserve">(ale může) </w:t>
      </w:r>
      <w:r w:rsidR="00554687" w:rsidRPr="00B172BE">
        <w:rPr>
          <w:i/>
          <w:color w:val="FF0000"/>
          <w:sz w:val="18"/>
          <w:szCs w:val="18"/>
        </w:rPr>
        <w:t>volit povinně volitelný předmět (PVP) specializace Ochrany obyvatelstva.</w:t>
      </w:r>
    </w:p>
    <w:p w14:paraId="7136019A" w14:textId="769E6A36" w:rsidR="00285AD4" w:rsidRPr="00B172BE" w:rsidRDefault="00285AD4" w:rsidP="00285AD4">
      <w:pPr>
        <w:rPr>
          <w:i/>
          <w:sz w:val="18"/>
          <w:szCs w:val="18"/>
        </w:rPr>
      </w:pPr>
      <w:r w:rsidRPr="00B172BE">
        <w:rPr>
          <w:i/>
          <w:sz w:val="18"/>
          <w:szCs w:val="18"/>
        </w:rPr>
        <w:t>**) Student si volí jeden předmět ze skupiny (PVP)</w:t>
      </w:r>
      <w:r w:rsidR="00554687" w:rsidRPr="00B172BE">
        <w:rPr>
          <w:i/>
          <w:sz w:val="18"/>
          <w:szCs w:val="18"/>
        </w:rPr>
        <w:t>, pokud si zvolil předmět N</w:t>
      </w:r>
      <w:r w:rsidR="00F32623" w:rsidRPr="00B172BE">
        <w:rPr>
          <w:i/>
          <w:sz w:val="18"/>
          <w:szCs w:val="18"/>
        </w:rPr>
        <w:t>o</w:t>
      </w:r>
      <w:r w:rsidR="00554687" w:rsidRPr="00B172BE">
        <w:rPr>
          <w:i/>
          <w:sz w:val="18"/>
          <w:szCs w:val="18"/>
        </w:rPr>
        <w:t xml:space="preserve">vé hrozby CBRN </w:t>
      </w:r>
      <w:r w:rsidR="00F32623" w:rsidRPr="00B172BE">
        <w:rPr>
          <w:i/>
          <w:sz w:val="18"/>
          <w:szCs w:val="18"/>
        </w:rPr>
        <w:t>v</w:t>
      </w:r>
      <w:r w:rsidR="00554687" w:rsidRPr="00B172BE">
        <w:rPr>
          <w:i/>
          <w:sz w:val="18"/>
          <w:szCs w:val="18"/>
        </w:rPr>
        <w:t xml:space="preserve"> české verzi.</w:t>
      </w:r>
      <w:r w:rsidR="00F32623" w:rsidRPr="00B172BE">
        <w:rPr>
          <w:i/>
          <w:sz w:val="18"/>
          <w:szCs w:val="18"/>
        </w:rPr>
        <w:t xml:space="preserve"> </w:t>
      </w:r>
    </w:p>
    <w:p w14:paraId="47EE67BE" w14:textId="77777777" w:rsidR="0043377C" w:rsidRDefault="0043377C" w:rsidP="00AF55F4">
      <w:pPr>
        <w:rPr>
          <w:b/>
          <w:sz w:val="24"/>
          <w:szCs w:val="24"/>
        </w:rPr>
      </w:pPr>
    </w:p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718"/>
        <w:gridCol w:w="4654"/>
        <w:gridCol w:w="686"/>
      </w:tblGrid>
      <w:tr w:rsidR="00E85A60" w14:paraId="173CF15C" w14:textId="77777777" w:rsidTr="000D5833">
        <w:trPr>
          <w:cantSplit/>
        </w:trPr>
        <w:tc>
          <w:tcPr>
            <w:tcW w:w="88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83E594B" w14:textId="77777777" w:rsidR="00E85A60" w:rsidRDefault="00E85A60" w:rsidP="000D58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AF46F88" w14:textId="77777777" w:rsidR="00E85A60" w:rsidRDefault="00E85A60" w:rsidP="000D5833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E6793B7" w14:textId="77777777" w:rsidR="00E85A60" w:rsidRDefault="00E85A60" w:rsidP="000D5833">
            <w:pPr>
              <w:rPr>
                <w:b/>
                <w:caps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686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AAF1F" w14:textId="77777777" w:rsidR="00E85A60" w:rsidRDefault="00E85A60" w:rsidP="000D583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E85A60" w14:paraId="0B4F78D6" w14:textId="77777777" w:rsidTr="000D5833">
        <w:trPr>
          <w:cantSplit/>
        </w:trPr>
        <w:tc>
          <w:tcPr>
            <w:tcW w:w="889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180419A3" w14:textId="77777777" w:rsidR="00E85A60" w:rsidRDefault="00E85A60" w:rsidP="000D5833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70583311" w14:textId="77777777" w:rsidR="00E85A60" w:rsidRDefault="00E85A60" w:rsidP="000D5833">
            <w:pPr>
              <w:rPr>
                <w:b/>
              </w:rPr>
            </w:pPr>
            <w:r>
              <w:rPr>
                <w:b/>
              </w:rPr>
              <w:t xml:space="preserve">SPEC: 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2ABFD81" w14:textId="54D41E60" w:rsidR="00E85A60" w:rsidRDefault="00E85A60" w:rsidP="000D5833">
            <w:pPr>
              <w:rPr>
                <w:b/>
              </w:rPr>
            </w:pPr>
            <w:r>
              <w:rPr>
                <w:b/>
              </w:rPr>
              <w:t xml:space="preserve">Environmentální bezpečnost 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8E7C0" w14:textId="77777777" w:rsidR="00E85A60" w:rsidRDefault="00E85A60" w:rsidP="000D5833">
            <w:pPr>
              <w:rPr>
                <w:b/>
              </w:rPr>
            </w:pPr>
          </w:p>
        </w:tc>
      </w:tr>
    </w:tbl>
    <w:p w14:paraId="02DB6A2F" w14:textId="77777777" w:rsidR="00E85A60" w:rsidRDefault="00E85A60" w:rsidP="00E85A60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E85A60" w14:paraId="5A82952B" w14:textId="77777777" w:rsidTr="000D5833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68548A5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40A4EE" w14:textId="77777777" w:rsidR="00E85A60" w:rsidRDefault="00E85A60" w:rsidP="000D5833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0417C6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910F48D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E85A60" w14:paraId="10F87AA1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A18B8E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73A6DE" w14:textId="77777777" w:rsidR="00E85A60" w:rsidRDefault="00E85A60" w:rsidP="000D583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D57C26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088E0E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3E772A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6E7C6C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A7FFF1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12B00B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E85A60" w14:paraId="7A2904A0" w14:textId="77777777" w:rsidTr="000D5833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78523CB" w14:textId="032AC945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9SDS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9BAEA27" w14:textId="6566D6C9" w:rsidR="00E85A60" w:rsidRPr="00340D0B" w:rsidRDefault="00E85A60" w:rsidP="00E85A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Diplomový seminář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B5B7FA" w14:textId="0F69DB2F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0-1-0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5FDB8C" w14:textId="0370C15E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7648A7" w14:textId="5DB1E5B1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CDEA64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A5A8E3" w14:textId="77777777" w:rsidR="00E85A60" w:rsidRPr="00340D0B" w:rsidRDefault="00E85A60" w:rsidP="00E85A6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84CECE6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37D0104B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A35C7F" w14:textId="77777777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203D0B" w14:textId="52972B20" w:rsidR="00E85A60" w:rsidRPr="00340D0B" w:rsidRDefault="00E85A60" w:rsidP="00E85A6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D29EB9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1FDCE0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6943A8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556C68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42CAC98" w14:textId="77777777" w:rsidR="00E85A60" w:rsidRPr="00340D0B" w:rsidRDefault="00E85A60" w:rsidP="00E85A6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E622C1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334F1760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0DE057" w14:textId="3752E092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9E</w:t>
            </w:r>
            <w:r w:rsidR="000109EB">
              <w:rPr>
                <w:w w:val="90"/>
                <w:sz w:val="18"/>
                <w:szCs w:val="18"/>
              </w:rPr>
              <w:t>ZT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64544D" w14:textId="77777777" w:rsidR="00E85A60" w:rsidRDefault="00E85A60" w:rsidP="000D58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Environmentální zátěž území </w:t>
            </w:r>
          </w:p>
          <w:p w14:paraId="1B0300FD" w14:textId="77777777" w:rsidR="00E85A60" w:rsidRPr="00340D0B" w:rsidRDefault="00E85A60" w:rsidP="000D5833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sanační technologie </w:t>
            </w:r>
            <w:r w:rsidRPr="00FE67ED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  <w:r>
              <w:rPr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D49BCC8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DC1A72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EF86CB" w14:textId="768238BB" w:rsidR="00E85A60" w:rsidRPr="00340D0B" w:rsidRDefault="000109EB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E12EB7E" w14:textId="77777777" w:rsidR="00E85A60" w:rsidRPr="00340D0B" w:rsidRDefault="00E85A60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E12121" w14:textId="77777777" w:rsidR="00E85A60" w:rsidRPr="00340D0B" w:rsidRDefault="00E85A60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C0DF9B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717CE7DC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407E16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320562" w14:textId="77777777" w:rsidR="00E85A60" w:rsidRPr="00B253F7" w:rsidRDefault="00E85A60" w:rsidP="000D5833">
            <w:pPr>
              <w:rPr>
                <w:i/>
                <w:sz w:val="18"/>
                <w:szCs w:val="18"/>
              </w:rPr>
            </w:pPr>
            <w:r w:rsidRPr="00B253F7">
              <w:rPr>
                <w:i/>
                <w:sz w:val="18"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7054FF4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D904D3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D9B13E8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1576B7F" w14:textId="77777777" w:rsidR="00E85A60" w:rsidRPr="00340D0B" w:rsidRDefault="00E85A60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1C3B42B" w14:textId="77777777" w:rsidR="00E85A60" w:rsidRPr="00340D0B" w:rsidRDefault="00E85A60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E37E9B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1610ADFB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D7D4D0" w14:textId="18ACF10B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L9E</w:t>
            </w:r>
            <w:r w:rsidR="000109EB">
              <w:rPr>
                <w:w w:val="90"/>
                <w:sz w:val="18"/>
                <w:szCs w:val="18"/>
              </w:rPr>
              <w:t>VO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0C0CFF" w14:textId="77777777" w:rsidR="00E85A60" w:rsidRPr="00340D0B" w:rsidRDefault="00E85A60" w:rsidP="000D5833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 xml:space="preserve">Environmentální zátěž ovzduší a vod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5B7FE2" w14:textId="71CF233A" w:rsidR="00E85A60" w:rsidRPr="00340D0B" w:rsidRDefault="000109EB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85A6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E85A60">
              <w:rPr>
                <w:sz w:val="18"/>
                <w:szCs w:val="18"/>
              </w:rPr>
              <w:t>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C45D4A6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DFBAC16" w14:textId="0C767CAF" w:rsidR="00E85A60" w:rsidRPr="00340D0B" w:rsidRDefault="000109EB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B05A247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2F7947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4C5976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6A274228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EF2CCF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96C4A3" w14:textId="77777777" w:rsidR="00E85A60" w:rsidRPr="00F33C69" w:rsidRDefault="00E85A60" w:rsidP="000D5833">
            <w:pPr>
              <w:rPr>
                <w:i/>
                <w:sz w:val="18"/>
                <w:szCs w:val="18"/>
              </w:rPr>
            </w:pPr>
            <w:r w:rsidRPr="00A638F9">
              <w:rPr>
                <w:bCs/>
                <w:i/>
                <w:sz w:val="18"/>
                <w:szCs w:val="18"/>
              </w:rPr>
              <w:t>Adam,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0266F8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8353C6A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D5BA652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0085C5A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CBA3E3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5B2856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3D280FF3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21ED57" w14:textId="7073C325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9E</w:t>
            </w:r>
            <w:r w:rsidR="000109EB">
              <w:rPr>
                <w:w w:val="90"/>
                <w:sz w:val="18"/>
                <w:szCs w:val="18"/>
              </w:rPr>
              <w:t>AS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9B29A0" w14:textId="71D8A5F4" w:rsidR="00E85A60" w:rsidRPr="00340D0B" w:rsidRDefault="000109EB" w:rsidP="000D5833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Ekologické aspekty technologických procesů</w:t>
            </w:r>
            <w:r w:rsidR="00E85A60" w:rsidRPr="006D025D">
              <w:rPr>
                <w:color w:val="auto"/>
                <w:szCs w:val="18"/>
              </w:rPr>
              <w:t xml:space="preserve"> </w:t>
            </w:r>
            <w:r w:rsidR="00E85A60"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98C542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9D41832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B0F7E2" w14:textId="6F3712EE" w:rsidR="00E85A60" w:rsidRPr="00340D0B" w:rsidRDefault="000109EB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2248AE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4B222A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6A6EC2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06173BA0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F8A057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12BF2E3" w14:textId="015F1A9F" w:rsidR="00E85A60" w:rsidRPr="003E769D" w:rsidRDefault="000109EB" w:rsidP="000D5833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  <w:highlight w:val="yellow"/>
              </w:rPr>
            </w:pPr>
            <w:proofErr w:type="spellStart"/>
            <w:r>
              <w:rPr>
                <w:b w:val="0"/>
                <w:i/>
                <w:szCs w:val="18"/>
              </w:rPr>
              <w:t>Sedlařík</w:t>
            </w:r>
            <w:proofErr w:type="spellEnd"/>
            <w:r w:rsidR="00E85A60" w:rsidRPr="003E769D">
              <w:rPr>
                <w:b w:val="0"/>
                <w:i/>
                <w:szCs w:val="18"/>
              </w:rPr>
              <w:t>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11BAAA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933018B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4CF2003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0C1038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D71B38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3C1C51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1980E706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5727B1" w14:textId="6D765323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9E</w:t>
            </w:r>
            <w:r w:rsidR="000109EB">
              <w:rPr>
                <w:w w:val="90"/>
                <w:sz w:val="18"/>
                <w:szCs w:val="18"/>
              </w:rPr>
              <w:t>SP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9A7E7A" w14:textId="77777777" w:rsidR="00E85A60" w:rsidRPr="00340D0B" w:rsidRDefault="00E85A60" w:rsidP="000D5833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Právní systém v oblasti životního prostředí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7F2EB9B" w14:textId="5EBD0AEE" w:rsidR="00E85A60" w:rsidRPr="00340D0B" w:rsidRDefault="000109EB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85A60">
              <w:rPr>
                <w:sz w:val="18"/>
                <w:szCs w:val="18"/>
              </w:rPr>
              <w:t>-1-0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D45789D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D31210A" w14:textId="18E86098" w:rsidR="00E85A60" w:rsidRPr="00340D0B" w:rsidRDefault="000109EB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CD35CF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95EA03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3F6E8D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1977BD59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2B95D1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1F3517" w14:textId="77777777" w:rsidR="00E85A60" w:rsidRPr="00340D0B" w:rsidRDefault="00E85A60" w:rsidP="000D5833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Veselá,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84475BE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65DCD1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D50363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EFAF0E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1B6782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5E9B48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774B8916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A7CEE8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9EMA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DB97060" w14:textId="64A07264" w:rsidR="00E85A60" w:rsidRPr="00340D0B" w:rsidRDefault="00E85A60" w:rsidP="000D5833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Environmentální mapování</w:t>
            </w:r>
            <w:r w:rsidR="000109EB">
              <w:rPr>
                <w:bCs/>
                <w:color w:val="auto"/>
                <w:szCs w:val="18"/>
              </w:rPr>
              <w:t xml:space="preserve"> </w:t>
            </w:r>
            <w:r w:rsidR="000109EB"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18E167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0-2-0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8BEDAE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22A0E11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6A84B5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71E832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E5BB34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283ACAEF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D710F9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B2DD3A" w14:textId="77777777" w:rsidR="00E85A60" w:rsidRPr="003E769D" w:rsidRDefault="00E85A60" w:rsidP="000D5833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A638F9">
              <w:rPr>
                <w:b w:val="0"/>
                <w:bCs/>
                <w:i/>
                <w:szCs w:val="18"/>
              </w:rPr>
              <w:t>Trojan,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DDB975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D20B0F9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31FBE1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989BCA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9D5EF1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4FECC3" w14:textId="77777777" w:rsidR="00E85A60" w:rsidRPr="00340D0B" w:rsidRDefault="00E85A60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66EF0EC2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80159" w14:textId="377ECF4A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6A89AF5" w14:textId="203AC046" w:rsidR="00E85A60" w:rsidRPr="00340D0B" w:rsidRDefault="00E85A60" w:rsidP="00E85A60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Projektová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D4D8AEF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D7DC2C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266CCF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291F75" w14:textId="52F2D690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A8B8AD" w14:textId="26BE7843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C19146" w14:textId="68B475A6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85A60" w14:paraId="7AC237FB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160AA1" w14:textId="77777777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A2C0BD" w14:textId="522DCA28" w:rsidR="00E85A60" w:rsidRPr="00340D0B" w:rsidRDefault="00E85A60" w:rsidP="00E85A60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>
              <w:rPr>
                <w:b w:val="0"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C9156A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4735A3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E1758C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6752B3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DC8ADF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C871CA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743ED811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EAA414" w14:textId="484412BC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0SCI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FA54B89" w14:textId="7B8B2C8A" w:rsidR="00E85A60" w:rsidRPr="00340D0B" w:rsidRDefault="00E85A60" w:rsidP="00E85A60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Podnikatelská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4FB06C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32FD70E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5A1A4B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AF596E" w14:textId="0A69F14D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06B4EA" w14:textId="41A1F218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575AB0" w14:textId="049125E1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85A60" w14:paraId="06E338BD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F404FB" w14:textId="77777777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6FCDF4" w14:textId="36F0091A" w:rsidR="00E85A60" w:rsidRPr="00340D0B" w:rsidRDefault="00E85A60" w:rsidP="00E85A6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3CC909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BF90501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41F40C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C3C2D6D" w14:textId="77777777" w:rsidR="00E85A60" w:rsidRPr="00340D0B" w:rsidRDefault="00E85A60" w:rsidP="00E85A6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A789DC" w14:textId="77777777" w:rsidR="00E85A60" w:rsidRPr="00340D0B" w:rsidRDefault="00E85A60" w:rsidP="00E85A6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609FE7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5A60" w14:paraId="4002E779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0459A4" w14:textId="7D8EEB95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0SXE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EFBE25" w14:textId="242509BB" w:rsidR="00E85A60" w:rsidRPr="00340D0B" w:rsidRDefault="00E85A60" w:rsidP="00E85A60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 w:rsidRPr="009837D4">
              <w:rPr>
                <w:color w:val="auto"/>
                <w:szCs w:val="18"/>
              </w:rPr>
              <w:t>Odborná praxe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5E7BEB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2C49E31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F5A401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9A18AEA" w14:textId="75C040AC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55AF09A" w14:textId="5D5799BC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CD0342" w14:textId="2DEC9021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85A60" w14:paraId="4961391B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76E765" w14:textId="77777777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97F0BF" w14:textId="3129E245" w:rsidR="00E85A60" w:rsidRPr="00340D0B" w:rsidRDefault="00E85A60" w:rsidP="00E85A6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FBAE2C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3559F36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C98A32" w14:textId="77777777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C7871E" w14:textId="57A31F5E" w:rsidR="00E85A60" w:rsidRPr="00340D0B" w:rsidRDefault="00E85A60" w:rsidP="00E85A6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>h</w:t>
            </w:r>
            <w:r w:rsidRPr="002F2859">
              <w:rPr>
                <w:sz w:val="16"/>
                <w:szCs w:val="16"/>
              </w:rPr>
              <w:t>od/sem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D975367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677787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5422BFCC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D88A17" w14:textId="511B6934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0SDP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36608E" w14:textId="44051CDD" w:rsidR="00E85A60" w:rsidRPr="00340D0B" w:rsidRDefault="00E85A60" w:rsidP="00E85A60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Diplomová práce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0231D5F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E2AB407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496DAC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7014682" w14:textId="606EA3D8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FAE023" w14:textId="37BC8550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7582AB" w14:textId="4FAD14E6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85A60" w14:paraId="00454E48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4E19B" w14:textId="77777777" w:rsidR="00E85A60" w:rsidRPr="00340D0B" w:rsidRDefault="00E85A60" w:rsidP="00E85A6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EFD1C0" w14:textId="0E4494C0" w:rsidR="00E85A60" w:rsidRPr="00340D0B" w:rsidRDefault="00E85A60" w:rsidP="00E85A60">
            <w:pPr>
              <w:rPr>
                <w:i/>
                <w:sz w:val="18"/>
                <w:szCs w:val="18"/>
              </w:rPr>
            </w:pPr>
            <w:r w:rsidRPr="00035F73"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  <w:r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4E6F70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1620D5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3F6830A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30DF38C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944FE54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DDA666" w14:textId="77777777" w:rsidR="00E85A60" w:rsidRPr="00340D0B" w:rsidRDefault="00E85A60" w:rsidP="00E85A60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7AEDA944" w14:textId="77777777" w:rsidTr="000D5833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D8CE9C" w14:textId="77777777" w:rsidR="00E85A60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17B2832" w14:textId="77777777" w:rsidR="00E85A60" w:rsidRDefault="00E85A60" w:rsidP="000D5833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C1A8DA" w14:textId="7058FCD6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C1074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77B738" w14:textId="77777777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BCC6AB" w14:textId="16DAC06B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1074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1E7A78" w14:textId="77777777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+ 80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4D1A3F" w14:textId="77777777" w:rsidR="00E85A60" w:rsidRDefault="00E85A60" w:rsidP="000D5833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F4B5C2" w14:textId="2D774FE1" w:rsidR="00E85A60" w:rsidRDefault="00C10741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</w:tr>
    </w:tbl>
    <w:p w14:paraId="0A839516" w14:textId="77777777" w:rsidR="00E85A60" w:rsidRDefault="00E85A60" w:rsidP="00E85A60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E85A60" w14:paraId="41935205" w14:textId="77777777" w:rsidTr="000D58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4FB185F" w14:textId="77777777" w:rsidR="00E85A60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E2FB3B" w14:textId="77777777" w:rsidR="00E85A60" w:rsidRPr="008D4B2E" w:rsidRDefault="00E85A60" w:rsidP="000D5833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CCF70E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4F2E87C9" w14:textId="77777777" w:rsidR="00E85A60" w:rsidRDefault="00E85A60" w:rsidP="000D5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P-S-</w:t>
            </w:r>
            <w:proofErr w:type="gramStart"/>
            <w:r>
              <w:rPr>
                <w:sz w:val="18"/>
                <w:szCs w:val="18"/>
              </w:rPr>
              <w:t xml:space="preserve">C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1C1099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1AB58A9C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</w:t>
            </w:r>
          </w:p>
        </w:tc>
      </w:tr>
      <w:tr w:rsidR="00E85A60" w14:paraId="234BD63B" w14:textId="77777777" w:rsidTr="000D58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BBE715E" w14:textId="6140923D" w:rsidR="00E85A60" w:rsidRDefault="00E85A60" w:rsidP="000D5833">
            <w:pPr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9E</w:t>
            </w:r>
            <w:r w:rsidR="002163E4">
              <w:rPr>
                <w:w w:val="90"/>
                <w:sz w:val="18"/>
                <w:szCs w:val="18"/>
              </w:rPr>
              <w:t>N</w:t>
            </w:r>
            <w:r>
              <w:rPr>
                <w:w w:val="90"/>
                <w:sz w:val="18"/>
                <w:szCs w:val="18"/>
              </w:rPr>
              <w:t>O</w:t>
            </w: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40FFE09" w14:textId="52A26CB9" w:rsidR="00E85A60" w:rsidRDefault="00E85A60" w:rsidP="000D5833">
            <w:pPr>
              <w:pStyle w:val="Nadpis4"/>
              <w:ind w:right="0"/>
              <w:rPr>
                <w:bCs/>
                <w:szCs w:val="18"/>
              </w:rPr>
            </w:pPr>
            <w:r w:rsidRPr="00340D0B">
              <w:rPr>
                <w:szCs w:val="18"/>
              </w:rPr>
              <w:t>*</w:t>
            </w:r>
            <w:r w:rsidR="002163E4">
              <w:rPr>
                <w:szCs w:val="18"/>
              </w:rPr>
              <w:t>Nástroje</w:t>
            </w:r>
            <w:r>
              <w:rPr>
                <w:szCs w:val="18"/>
              </w:rPr>
              <w:t xml:space="preserve"> ochrany přírody a krajiny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9185C5" w14:textId="77777777" w:rsidR="00E85A60" w:rsidRDefault="00E85A60" w:rsidP="000D5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2-1-0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C5C2FC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D63761" w14:textId="61D78361" w:rsidR="00E85A60" w:rsidRDefault="002163E4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176B90" w14:textId="77777777" w:rsidR="00E85A60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865FA8" w14:textId="77777777" w:rsidR="00E85A60" w:rsidRDefault="00E85A60" w:rsidP="000D58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210A30D" w14:textId="77777777" w:rsidR="00E85A60" w:rsidRDefault="00E85A60" w:rsidP="000D5833">
            <w:pPr>
              <w:rPr>
                <w:sz w:val="18"/>
                <w:szCs w:val="18"/>
              </w:rPr>
            </w:pPr>
          </w:p>
        </w:tc>
      </w:tr>
      <w:tr w:rsidR="00E85A60" w14:paraId="3117565E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666B3A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2C6917" w14:textId="77777777" w:rsidR="00E85A60" w:rsidRPr="00340D0B" w:rsidRDefault="00E85A60" w:rsidP="000D5833">
            <w:pPr>
              <w:pStyle w:val="Nadpis4"/>
              <w:ind w:right="0"/>
              <w:rPr>
                <w:szCs w:val="18"/>
              </w:rPr>
            </w:pPr>
            <w:r>
              <w:rPr>
                <w:b w:val="0"/>
                <w:i/>
                <w:szCs w:val="18"/>
              </w:rPr>
              <w:t>Adam,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DC842BD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6B52D05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F8CE2EC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AEA43DD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3A3DBE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5F6E4D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21BD92DE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9182E" w14:textId="7A9524BF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L9E</w:t>
            </w:r>
            <w:r w:rsidR="002163E4">
              <w:rPr>
                <w:w w:val="90"/>
                <w:sz w:val="18"/>
                <w:szCs w:val="18"/>
              </w:rPr>
              <w:t>RS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861356" w14:textId="4FCEBFCE" w:rsidR="00E85A60" w:rsidRPr="00340D0B" w:rsidRDefault="00E85A60" w:rsidP="002163E4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340D0B">
              <w:rPr>
                <w:szCs w:val="18"/>
              </w:rPr>
              <w:t>*</w:t>
            </w:r>
            <w:r w:rsidR="002163E4">
              <w:rPr>
                <w:szCs w:val="18"/>
              </w:rPr>
              <w:t>Regionální případové studie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AA09E8A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EEED4DF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B694674" w14:textId="257F3E6E" w:rsidR="00E85A60" w:rsidRPr="00340D0B" w:rsidRDefault="002163E4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0C0A901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A20758A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49F15F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29DCA504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B821D3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F64098" w14:textId="04D78BFD" w:rsidR="00E85A60" w:rsidRPr="00340D0B" w:rsidRDefault="002163E4" w:rsidP="000D5833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Trojan</w:t>
            </w:r>
            <w:r w:rsidR="00E85A60" w:rsidRPr="00BC53BF">
              <w:rPr>
                <w:b w:val="0"/>
                <w:bCs/>
                <w:i/>
                <w:szCs w:val="18"/>
              </w:rPr>
              <w:t>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18CFC1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EE6D77F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E6040F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B36783B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3AF65E4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E4E2C7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7A063925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B35130" w14:textId="5EF5371D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L9E</w:t>
            </w:r>
            <w:r w:rsidR="002163E4">
              <w:rPr>
                <w:w w:val="90"/>
                <w:sz w:val="18"/>
                <w:szCs w:val="18"/>
              </w:rPr>
              <w:t>ES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3E63E5" w14:textId="77777777" w:rsidR="00E85A60" w:rsidRPr="00340D0B" w:rsidRDefault="00E85A60" w:rsidP="000D5833">
            <w:pPr>
              <w:pStyle w:val="Nadpis8"/>
              <w:jc w:val="left"/>
              <w:rPr>
                <w:b w:val="0"/>
                <w:i/>
                <w:sz w:val="18"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Ekosystémové služby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68B30A4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2-1-0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4D5E55C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CCD5D6" w14:textId="21ACADBC" w:rsidR="00E85A60" w:rsidRPr="00340D0B" w:rsidRDefault="002163E4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9343D4C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205C2F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7D4D2A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2FCFE381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B2811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CCF61C" w14:textId="77777777" w:rsidR="00E85A60" w:rsidRPr="003E769D" w:rsidRDefault="00E85A60" w:rsidP="000D5833">
            <w:pPr>
              <w:pStyle w:val="Nadpis4"/>
              <w:ind w:right="0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Lehejček,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0A5329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4250E35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C9ED794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4C117D1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EBB789A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0E9752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01FF873C" w14:textId="77777777" w:rsidTr="000D5833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57A6FA" w14:textId="77777777" w:rsidR="00E85A60" w:rsidRPr="00340D0B" w:rsidRDefault="00E85A60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EAD99DE" w14:textId="77777777" w:rsidR="00E85A60" w:rsidRPr="003E769D" w:rsidRDefault="00E85A60" w:rsidP="000D5833">
            <w:pPr>
              <w:pStyle w:val="Nadpis8"/>
              <w:jc w:val="left"/>
              <w:rPr>
                <w:b w:val="0"/>
                <w:bCs/>
                <w:i/>
                <w:sz w:val="18"/>
                <w:szCs w:val="18"/>
              </w:rPr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F49359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C56B90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BC4FEC" w14:textId="5CF18D41" w:rsidR="00E85A60" w:rsidRPr="00340D0B" w:rsidRDefault="00C10741" w:rsidP="000D583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52FE0E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E93986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50ACBD" w14:textId="77777777" w:rsidR="00E85A60" w:rsidRPr="00340D0B" w:rsidRDefault="00E85A60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E85A60" w14:paraId="7D77B7C9" w14:textId="77777777" w:rsidTr="000D58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F3C198" w14:textId="77777777" w:rsidR="00E85A60" w:rsidRDefault="00E85A60" w:rsidP="000D5833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C56B1ED" w14:textId="77777777" w:rsidR="00E85A60" w:rsidRDefault="00E85A60" w:rsidP="000D5833">
            <w:pPr>
              <w:pStyle w:val="Nadpis4"/>
              <w:ind w:right="0"/>
            </w:pPr>
            <w:r>
              <w:rPr>
                <w:bCs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F48313" w14:textId="5060AE16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1074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554FA8" w14:textId="77777777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DDE57B" w14:textId="23908FEF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1074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B9667E" w14:textId="77777777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+ 80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9DBC33" w14:textId="77777777" w:rsidR="00E85A60" w:rsidRDefault="00E85A60" w:rsidP="000D58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49D4DA" w14:textId="37208891" w:rsidR="00E85A60" w:rsidRDefault="00C10741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</w:tbl>
    <w:p w14:paraId="74D29F50" w14:textId="071F1755" w:rsidR="00E85A60" w:rsidRPr="00AF55F4" w:rsidRDefault="00E85A60" w:rsidP="00E85A60">
      <w:pPr>
        <w:rPr>
          <w:i/>
          <w:sz w:val="18"/>
          <w:szCs w:val="18"/>
        </w:rPr>
      </w:pPr>
      <w:r w:rsidRPr="00AF55F4">
        <w:rPr>
          <w:i/>
          <w:sz w:val="18"/>
          <w:szCs w:val="18"/>
        </w:rPr>
        <w:t>*) Student si volí jeden předmět ze skupiny povinně volitelných předmětů (PVP).</w:t>
      </w:r>
    </w:p>
    <w:p w14:paraId="36BEFEB6" w14:textId="77777777" w:rsidR="00E85A60" w:rsidRDefault="00E85A60" w:rsidP="00285AD4">
      <w:pPr>
        <w:jc w:val="center"/>
        <w:rPr>
          <w:b/>
          <w:sz w:val="24"/>
          <w:szCs w:val="24"/>
        </w:rPr>
      </w:pPr>
    </w:p>
    <w:p w14:paraId="59CAB6E1" w14:textId="50D6C36F" w:rsidR="00003ECF" w:rsidRDefault="00003ECF" w:rsidP="003F7096">
      <w:pPr>
        <w:rPr>
          <w:b/>
          <w:sz w:val="24"/>
          <w:szCs w:val="24"/>
        </w:rPr>
      </w:pPr>
    </w:p>
    <w:p w14:paraId="5A14502A" w14:textId="5854491A" w:rsidR="00003ECF" w:rsidRDefault="00003ECF" w:rsidP="003F7096">
      <w:pPr>
        <w:rPr>
          <w:b/>
          <w:sz w:val="24"/>
          <w:szCs w:val="24"/>
        </w:rPr>
      </w:pPr>
    </w:p>
    <w:p w14:paraId="34854F3A" w14:textId="76C59B17" w:rsidR="00003ECF" w:rsidRDefault="00003ECF" w:rsidP="003F7096">
      <w:pPr>
        <w:rPr>
          <w:b/>
          <w:sz w:val="24"/>
          <w:szCs w:val="24"/>
        </w:rPr>
      </w:pPr>
    </w:p>
    <w:p w14:paraId="6CF82109" w14:textId="77777777" w:rsidR="00003ECF" w:rsidRDefault="00003ECF" w:rsidP="003F7096">
      <w:pPr>
        <w:rPr>
          <w:b/>
          <w:sz w:val="24"/>
          <w:szCs w:val="24"/>
        </w:rPr>
      </w:pPr>
    </w:p>
    <w:p w14:paraId="569EEAF8" w14:textId="77777777" w:rsidR="00F33781" w:rsidRDefault="00F33781" w:rsidP="003F7096">
      <w:pPr>
        <w:rPr>
          <w:b/>
          <w:sz w:val="24"/>
          <w:szCs w:val="24"/>
        </w:rPr>
      </w:pPr>
    </w:p>
    <w:p w14:paraId="29A91EE3" w14:textId="77777777" w:rsidR="00F33781" w:rsidRDefault="00F33781" w:rsidP="00F33781">
      <w:pPr>
        <w:pStyle w:val="Nadpisuprostred"/>
        <w:framePr w:wrap="auto" w:hAnchor="text" w:xAlign="left" w:yAlign="inline"/>
      </w:pPr>
      <w:r>
        <w:t>NAVAZUJÍCÍ MAGISTERSKÉ</w:t>
      </w:r>
      <w:r>
        <w:br/>
        <w:t>STUDIJNÍ  PROGRAMY</w:t>
      </w:r>
    </w:p>
    <w:p w14:paraId="5812A86E" w14:textId="77777777" w:rsidR="00F33781" w:rsidRDefault="00F33781" w:rsidP="00F33781">
      <w:pPr>
        <w:pStyle w:val="Mezera90"/>
      </w:pPr>
    </w:p>
    <w:p w14:paraId="5ED4661E" w14:textId="77777777" w:rsidR="00F33781" w:rsidRDefault="00F33781" w:rsidP="00F33781">
      <w:pPr>
        <w:pStyle w:val="Nadpisuprostredforma"/>
        <w:framePr w:wrap="auto" w:hAnchor="text" w:xAlign="left" w:yAlign="inline"/>
        <w:ind w:left="-426"/>
        <w:rPr>
          <w:i w:val="0"/>
        </w:rPr>
      </w:pPr>
      <w:r>
        <w:rPr>
          <w:i w:val="0"/>
        </w:rPr>
        <w:t>KOMBINOVANÁ FORMA STUDIA</w:t>
      </w:r>
    </w:p>
    <w:p w14:paraId="155E64CB" w14:textId="77777777" w:rsidR="00F33781" w:rsidRDefault="00F33781" w:rsidP="003F7096">
      <w:pPr>
        <w:rPr>
          <w:b/>
          <w:sz w:val="24"/>
          <w:szCs w:val="24"/>
        </w:rPr>
      </w:pPr>
    </w:p>
    <w:p w14:paraId="614D75B1" w14:textId="77777777" w:rsidR="00F33781" w:rsidRDefault="00F33781" w:rsidP="003F7096">
      <w:pPr>
        <w:rPr>
          <w:b/>
          <w:sz w:val="24"/>
          <w:szCs w:val="24"/>
        </w:rPr>
      </w:pPr>
    </w:p>
    <w:p w14:paraId="73A8FF1C" w14:textId="6C65E9FD" w:rsidR="00F33781" w:rsidRDefault="00F33781" w:rsidP="003F7096">
      <w:pPr>
        <w:rPr>
          <w:b/>
          <w:sz w:val="24"/>
          <w:szCs w:val="24"/>
        </w:rPr>
      </w:pPr>
    </w:p>
    <w:p w14:paraId="1CCE8753" w14:textId="3A2A2ABC" w:rsidR="006D4446" w:rsidRDefault="006D4446" w:rsidP="003F7096">
      <w:pPr>
        <w:rPr>
          <w:b/>
          <w:sz w:val="24"/>
          <w:szCs w:val="24"/>
        </w:rPr>
      </w:pPr>
    </w:p>
    <w:p w14:paraId="7EB62EE2" w14:textId="2E3183F9" w:rsidR="006D4446" w:rsidRDefault="006D4446" w:rsidP="003F7096">
      <w:pPr>
        <w:rPr>
          <w:b/>
          <w:sz w:val="24"/>
          <w:szCs w:val="24"/>
        </w:rPr>
      </w:pPr>
    </w:p>
    <w:p w14:paraId="3CA0A247" w14:textId="797E47D2" w:rsidR="006D4446" w:rsidRDefault="006D4446" w:rsidP="003F7096">
      <w:pPr>
        <w:rPr>
          <w:b/>
          <w:sz w:val="24"/>
          <w:szCs w:val="24"/>
        </w:rPr>
      </w:pPr>
    </w:p>
    <w:p w14:paraId="7C962ECF" w14:textId="288EAE37" w:rsidR="006D4446" w:rsidRDefault="006D4446" w:rsidP="003F7096">
      <w:pPr>
        <w:rPr>
          <w:b/>
          <w:sz w:val="24"/>
          <w:szCs w:val="24"/>
        </w:rPr>
      </w:pPr>
    </w:p>
    <w:p w14:paraId="04BE46EE" w14:textId="77777777" w:rsidR="006D4446" w:rsidRDefault="006D4446" w:rsidP="003F7096">
      <w:pPr>
        <w:rPr>
          <w:b/>
          <w:sz w:val="24"/>
          <w:szCs w:val="24"/>
        </w:rPr>
      </w:pPr>
    </w:p>
    <w:p w14:paraId="354FC005" w14:textId="77777777" w:rsidR="00F33781" w:rsidRDefault="00F33781" w:rsidP="003F7096">
      <w:pPr>
        <w:rPr>
          <w:b/>
          <w:sz w:val="24"/>
          <w:szCs w:val="24"/>
        </w:rPr>
      </w:pPr>
    </w:p>
    <w:p w14:paraId="4C43E357" w14:textId="7E81F90F" w:rsidR="00495497" w:rsidRDefault="00495497" w:rsidP="00894170">
      <w:pPr>
        <w:rPr>
          <w:b/>
          <w:sz w:val="24"/>
          <w:szCs w:val="24"/>
        </w:rPr>
      </w:pPr>
    </w:p>
    <w:p w14:paraId="5B3CBA0C" w14:textId="43BA331A" w:rsidR="004B63B7" w:rsidRDefault="004B63B7" w:rsidP="00894170">
      <w:pPr>
        <w:rPr>
          <w:b/>
          <w:sz w:val="24"/>
          <w:szCs w:val="24"/>
        </w:rPr>
      </w:pPr>
    </w:p>
    <w:p w14:paraId="594756FE" w14:textId="20E1335B" w:rsidR="004B63B7" w:rsidRDefault="004B63B7" w:rsidP="00894170">
      <w:pPr>
        <w:rPr>
          <w:b/>
          <w:sz w:val="24"/>
          <w:szCs w:val="24"/>
        </w:rPr>
      </w:pPr>
    </w:p>
    <w:p w14:paraId="7A7BDECE" w14:textId="77777777" w:rsidR="004B63B7" w:rsidRDefault="004B63B7" w:rsidP="00894170">
      <w:pPr>
        <w:rPr>
          <w:b/>
          <w:sz w:val="24"/>
          <w:szCs w:val="24"/>
        </w:rPr>
      </w:pPr>
    </w:p>
    <w:p w14:paraId="5C6075A5" w14:textId="77777777" w:rsidR="00495497" w:rsidRDefault="00495497" w:rsidP="0091140E">
      <w:pPr>
        <w:jc w:val="center"/>
        <w:rPr>
          <w:b/>
          <w:sz w:val="24"/>
          <w:szCs w:val="24"/>
        </w:rPr>
      </w:pPr>
    </w:p>
    <w:p w14:paraId="7B8E2EB4" w14:textId="77777777" w:rsidR="005113E3" w:rsidRDefault="005113E3" w:rsidP="0091140E">
      <w:pPr>
        <w:jc w:val="center"/>
        <w:rPr>
          <w:b/>
          <w:sz w:val="24"/>
          <w:szCs w:val="24"/>
        </w:rPr>
      </w:pPr>
    </w:p>
    <w:p w14:paraId="18A2A196" w14:textId="7D1F803D" w:rsidR="005113E3" w:rsidRDefault="005113E3" w:rsidP="0091140E">
      <w:pPr>
        <w:jc w:val="center"/>
        <w:rPr>
          <w:b/>
          <w:sz w:val="24"/>
          <w:szCs w:val="24"/>
        </w:rPr>
      </w:pPr>
    </w:p>
    <w:p w14:paraId="3C87AAA8" w14:textId="77777777" w:rsidR="004B63B7" w:rsidRDefault="004B63B7" w:rsidP="0091140E">
      <w:pPr>
        <w:jc w:val="center"/>
        <w:rPr>
          <w:b/>
          <w:sz w:val="24"/>
          <w:szCs w:val="24"/>
        </w:rPr>
      </w:pPr>
    </w:p>
    <w:p w14:paraId="5C12D3A6" w14:textId="77777777" w:rsidR="00495497" w:rsidRDefault="00495497" w:rsidP="000F6259">
      <w:pPr>
        <w:rPr>
          <w:b/>
          <w:sz w:val="24"/>
          <w:szCs w:val="24"/>
        </w:rPr>
      </w:pPr>
    </w:p>
    <w:p w14:paraId="64D0EEC5" w14:textId="77777777" w:rsidR="00495497" w:rsidRDefault="00495497" w:rsidP="0091140E">
      <w:pPr>
        <w:jc w:val="center"/>
        <w:rPr>
          <w:b/>
          <w:sz w:val="24"/>
          <w:szCs w:val="24"/>
        </w:rPr>
      </w:pPr>
    </w:p>
    <w:p w14:paraId="3E64DE19" w14:textId="77777777" w:rsidR="00495497" w:rsidRDefault="00495497" w:rsidP="0091140E">
      <w:pPr>
        <w:jc w:val="center"/>
        <w:rPr>
          <w:b/>
          <w:sz w:val="24"/>
          <w:szCs w:val="24"/>
        </w:rPr>
      </w:pPr>
    </w:p>
    <w:p w14:paraId="3EA93974" w14:textId="77777777" w:rsidR="00495497" w:rsidRDefault="00495497" w:rsidP="0091140E">
      <w:pPr>
        <w:jc w:val="center"/>
        <w:rPr>
          <w:b/>
          <w:sz w:val="24"/>
          <w:szCs w:val="24"/>
        </w:rPr>
      </w:pPr>
    </w:p>
    <w:p w14:paraId="7D0DDED8" w14:textId="77777777" w:rsidR="008D2A80" w:rsidRDefault="008D2A80" w:rsidP="0091140E">
      <w:pPr>
        <w:jc w:val="center"/>
        <w:rPr>
          <w:b/>
          <w:sz w:val="24"/>
          <w:szCs w:val="24"/>
        </w:rPr>
      </w:pPr>
    </w:p>
    <w:p w14:paraId="182AFE28" w14:textId="32677900" w:rsidR="00F33781" w:rsidRDefault="00F33781" w:rsidP="0091140E">
      <w:pPr>
        <w:jc w:val="center"/>
        <w:rPr>
          <w:b/>
          <w:sz w:val="24"/>
          <w:szCs w:val="24"/>
        </w:rPr>
      </w:pPr>
    </w:p>
    <w:p w14:paraId="4699C672" w14:textId="77777777" w:rsidR="0006390C" w:rsidRDefault="0006390C" w:rsidP="0091140E">
      <w:pPr>
        <w:jc w:val="center"/>
        <w:rPr>
          <w:b/>
          <w:sz w:val="24"/>
          <w:szCs w:val="24"/>
        </w:rPr>
      </w:pPr>
    </w:p>
    <w:p w14:paraId="1CB48476" w14:textId="77777777" w:rsidR="0007308C" w:rsidRDefault="0007308C" w:rsidP="0007308C">
      <w:pPr>
        <w:rPr>
          <w:b/>
          <w:sz w:val="24"/>
          <w:szCs w:val="24"/>
        </w:rPr>
      </w:pPr>
    </w:p>
    <w:p w14:paraId="544A7390" w14:textId="77777777" w:rsidR="0007308C" w:rsidRDefault="0007308C" w:rsidP="0007308C">
      <w:pPr>
        <w:pStyle w:val="Mezera90"/>
      </w:pPr>
      <w:r>
        <w:lastRenderedPageBreak/>
        <w:t>Studijní plán NAVAZUJÍCÍHO MAGISTERSKÉHO studijního programu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5178"/>
      </w:tblGrid>
      <w:tr w:rsidR="0007308C" w14:paraId="5FDFDA65" w14:textId="77777777" w:rsidTr="00F648AA">
        <w:trPr>
          <w:trHeight w:val="276"/>
          <w:jc w:val="center"/>
        </w:trPr>
        <w:tc>
          <w:tcPr>
            <w:tcW w:w="814" w:type="dxa"/>
          </w:tcPr>
          <w:p w14:paraId="47404D34" w14:textId="77777777" w:rsidR="0007308C" w:rsidRDefault="0007308C" w:rsidP="00F648AA">
            <w:pPr>
              <w:pStyle w:val="SSPKod"/>
            </w:pPr>
            <w:r>
              <w:t>SP</w:t>
            </w:r>
          </w:p>
        </w:tc>
        <w:tc>
          <w:tcPr>
            <w:tcW w:w="5178" w:type="dxa"/>
          </w:tcPr>
          <w:p w14:paraId="08DEA154" w14:textId="77777777" w:rsidR="0007308C" w:rsidRPr="000A32F2" w:rsidRDefault="0007308C" w:rsidP="00F648AA">
            <w:pPr>
              <w:pStyle w:val="SSPText"/>
              <w:rPr>
                <w:sz w:val="28"/>
                <w:szCs w:val="28"/>
              </w:rPr>
            </w:pPr>
            <w:r w:rsidRPr="000A32F2">
              <w:rPr>
                <w:b/>
                <w:bCs/>
                <w:sz w:val="28"/>
                <w:szCs w:val="28"/>
              </w:rPr>
              <w:t>bEZPEČNOST SPOLEČNOSTI</w:t>
            </w:r>
          </w:p>
        </w:tc>
      </w:tr>
      <w:tr w:rsidR="0007308C" w14:paraId="4A91B314" w14:textId="77777777" w:rsidTr="00F648AA">
        <w:trPr>
          <w:trHeight w:val="278"/>
          <w:jc w:val="center"/>
        </w:trPr>
        <w:tc>
          <w:tcPr>
            <w:tcW w:w="814" w:type="dxa"/>
          </w:tcPr>
          <w:p w14:paraId="29CA4E74" w14:textId="77777777" w:rsidR="0007308C" w:rsidRDefault="0007308C" w:rsidP="00F648AA">
            <w:pPr>
              <w:pStyle w:val="SFSKod"/>
            </w:pPr>
            <w:r>
              <w:t>Spec</w:t>
            </w:r>
          </w:p>
        </w:tc>
        <w:tc>
          <w:tcPr>
            <w:tcW w:w="5178" w:type="dxa"/>
          </w:tcPr>
          <w:p w14:paraId="513071FC" w14:textId="7A953CF6" w:rsidR="0007308C" w:rsidRPr="000A32F2" w:rsidRDefault="00003ECF" w:rsidP="00F648AA">
            <w:pPr>
              <w:pStyle w:val="SFSText"/>
              <w:rPr>
                <w:b/>
              </w:rPr>
            </w:pPr>
            <w:r>
              <w:rPr>
                <w:b/>
              </w:rPr>
              <w:t>Inženýrství rizik</w:t>
            </w:r>
          </w:p>
        </w:tc>
      </w:tr>
      <w:tr w:rsidR="0007308C" w14:paraId="2A503F0E" w14:textId="77777777" w:rsidTr="00F648AA">
        <w:trPr>
          <w:trHeight w:val="278"/>
          <w:jc w:val="center"/>
        </w:trPr>
        <w:tc>
          <w:tcPr>
            <w:tcW w:w="814" w:type="dxa"/>
          </w:tcPr>
          <w:p w14:paraId="528FDAA2" w14:textId="77777777" w:rsidR="0007308C" w:rsidRDefault="0007308C" w:rsidP="00F648AA">
            <w:pPr>
              <w:pStyle w:val="SFSKod"/>
            </w:pPr>
            <w:r>
              <w:t>SPEC</w:t>
            </w:r>
          </w:p>
        </w:tc>
        <w:tc>
          <w:tcPr>
            <w:tcW w:w="5178" w:type="dxa"/>
          </w:tcPr>
          <w:p w14:paraId="73C366EB" w14:textId="77777777" w:rsidR="0007308C" w:rsidRPr="000A32F2" w:rsidRDefault="0007308C" w:rsidP="00F648AA">
            <w:pPr>
              <w:pStyle w:val="SFSText"/>
              <w:rPr>
                <w:b/>
              </w:rPr>
            </w:pPr>
            <w:r w:rsidRPr="000A32F2">
              <w:rPr>
                <w:b/>
              </w:rPr>
              <w:t>Bezpečnost logistických systémů</w:t>
            </w:r>
          </w:p>
        </w:tc>
      </w:tr>
      <w:tr w:rsidR="0007308C" w14:paraId="7D532DD4" w14:textId="77777777" w:rsidTr="00F648AA">
        <w:trPr>
          <w:trHeight w:val="278"/>
          <w:jc w:val="center"/>
        </w:trPr>
        <w:tc>
          <w:tcPr>
            <w:tcW w:w="814" w:type="dxa"/>
          </w:tcPr>
          <w:p w14:paraId="638FD553" w14:textId="77777777" w:rsidR="0007308C" w:rsidRDefault="0007308C" w:rsidP="00F648AA">
            <w:pPr>
              <w:pStyle w:val="SFSKod"/>
            </w:pPr>
            <w:r>
              <w:t>SPEC</w:t>
            </w:r>
          </w:p>
        </w:tc>
        <w:tc>
          <w:tcPr>
            <w:tcW w:w="5178" w:type="dxa"/>
          </w:tcPr>
          <w:p w14:paraId="1FF7B7CE" w14:textId="77777777" w:rsidR="0007308C" w:rsidRPr="000A32F2" w:rsidRDefault="0007308C" w:rsidP="00F648AA">
            <w:pPr>
              <w:pStyle w:val="SFSText"/>
              <w:rPr>
                <w:b/>
              </w:rPr>
            </w:pPr>
            <w:r w:rsidRPr="000A32F2">
              <w:rPr>
                <w:b/>
              </w:rPr>
              <w:t>Ochrana obyvatelstva</w:t>
            </w:r>
          </w:p>
        </w:tc>
      </w:tr>
      <w:tr w:rsidR="0007308C" w14:paraId="7B82F63C" w14:textId="77777777" w:rsidTr="00F648AA">
        <w:trPr>
          <w:trHeight w:val="278"/>
          <w:jc w:val="center"/>
        </w:trPr>
        <w:tc>
          <w:tcPr>
            <w:tcW w:w="814" w:type="dxa"/>
          </w:tcPr>
          <w:p w14:paraId="7B120F9B" w14:textId="77777777" w:rsidR="0007308C" w:rsidRDefault="0007308C" w:rsidP="00F648AA">
            <w:pPr>
              <w:pStyle w:val="SFSKod"/>
            </w:pPr>
            <w:r>
              <w:t>SPEC</w:t>
            </w:r>
          </w:p>
        </w:tc>
        <w:tc>
          <w:tcPr>
            <w:tcW w:w="5178" w:type="dxa"/>
          </w:tcPr>
          <w:p w14:paraId="7EED953B" w14:textId="77777777" w:rsidR="0007308C" w:rsidRPr="000A32F2" w:rsidRDefault="0007308C" w:rsidP="00F648AA">
            <w:pPr>
              <w:pStyle w:val="SFSText"/>
              <w:rPr>
                <w:b/>
              </w:rPr>
            </w:pPr>
            <w:r w:rsidRPr="000A32F2">
              <w:rPr>
                <w:b/>
              </w:rPr>
              <w:t>Environmentální bezpečnost</w:t>
            </w:r>
          </w:p>
        </w:tc>
      </w:tr>
      <w:tr w:rsidR="0007308C" w14:paraId="2913B20F" w14:textId="77777777" w:rsidTr="00F648AA">
        <w:trPr>
          <w:trHeight w:val="278"/>
          <w:jc w:val="center"/>
        </w:trPr>
        <w:tc>
          <w:tcPr>
            <w:tcW w:w="814" w:type="dxa"/>
          </w:tcPr>
          <w:p w14:paraId="6A2D5B19" w14:textId="77777777" w:rsidR="0007308C" w:rsidRDefault="0007308C" w:rsidP="00F648AA">
            <w:pPr>
              <w:pStyle w:val="SFSKod"/>
            </w:pPr>
            <w:r>
              <w:t>FS</w:t>
            </w:r>
          </w:p>
        </w:tc>
        <w:tc>
          <w:tcPr>
            <w:tcW w:w="5178" w:type="dxa"/>
          </w:tcPr>
          <w:p w14:paraId="690CBF4C" w14:textId="77777777" w:rsidR="0007308C" w:rsidRDefault="0007308C" w:rsidP="00F648AA">
            <w:pPr>
              <w:pStyle w:val="SFSText"/>
            </w:pPr>
            <w:r>
              <w:t>kombinovaná</w:t>
            </w:r>
          </w:p>
        </w:tc>
      </w:tr>
      <w:tr w:rsidR="0007308C" w14:paraId="22BFD580" w14:textId="77777777" w:rsidTr="00F648AA">
        <w:trPr>
          <w:trHeight w:val="278"/>
          <w:jc w:val="center"/>
        </w:trPr>
        <w:tc>
          <w:tcPr>
            <w:tcW w:w="814" w:type="dxa"/>
          </w:tcPr>
          <w:p w14:paraId="73A2AF0E" w14:textId="77777777" w:rsidR="0007308C" w:rsidRDefault="0007308C" w:rsidP="00F648AA">
            <w:pPr>
              <w:pStyle w:val="SFSKod"/>
            </w:pPr>
            <w:r>
              <w:t>M</w:t>
            </w:r>
          </w:p>
        </w:tc>
        <w:tc>
          <w:tcPr>
            <w:tcW w:w="5178" w:type="dxa"/>
          </w:tcPr>
          <w:p w14:paraId="4322A279" w14:textId="77777777" w:rsidR="0007308C" w:rsidRDefault="0007308C" w:rsidP="00F648AA">
            <w:pPr>
              <w:pStyle w:val="SFSText"/>
              <w:tabs>
                <w:tab w:val="center" w:pos="2555"/>
                <w:tab w:val="right" w:pos="5038"/>
              </w:tabs>
              <w:jc w:val="left"/>
            </w:pPr>
            <w:r>
              <w:tab/>
            </w:r>
            <w:r>
              <w:rPr>
                <w:caps/>
              </w:rPr>
              <w:t>uherské hradiště</w:t>
            </w:r>
            <w:r>
              <w:tab/>
            </w:r>
          </w:p>
        </w:tc>
      </w:tr>
    </w:tbl>
    <w:p w14:paraId="346E454D" w14:textId="77777777" w:rsidR="0007308C" w:rsidRDefault="0007308C" w:rsidP="0007308C">
      <w:pPr>
        <w:rPr>
          <w:b/>
          <w:sz w:val="24"/>
          <w:szCs w:val="24"/>
        </w:rPr>
      </w:pPr>
    </w:p>
    <w:p w14:paraId="05655E7D" w14:textId="77777777" w:rsidR="0007308C" w:rsidRDefault="0007308C" w:rsidP="0007308C">
      <w:pPr>
        <w:rPr>
          <w:b/>
          <w:sz w:val="24"/>
          <w:szCs w:val="24"/>
        </w:rPr>
      </w:pPr>
    </w:p>
    <w:p w14:paraId="1CE687C7" w14:textId="77777777" w:rsidR="0007308C" w:rsidRDefault="0007308C" w:rsidP="0007308C">
      <w:pPr>
        <w:rPr>
          <w:b/>
          <w:sz w:val="24"/>
          <w:szCs w:val="24"/>
        </w:rPr>
      </w:pPr>
    </w:p>
    <w:p w14:paraId="52F390C5" w14:textId="5BB77E47" w:rsidR="0007308C" w:rsidRDefault="0007308C" w:rsidP="0007308C">
      <w:pPr>
        <w:rPr>
          <w:b/>
          <w:sz w:val="24"/>
          <w:szCs w:val="24"/>
        </w:rPr>
      </w:pPr>
    </w:p>
    <w:p w14:paraId="29744CFF" w14:textId="6DBA9159" w:rsidR="006D4446" w:rsidRDefault="006D4446" w:rsidP="0007308C">
      <w:pPr>
        <w:rPr>
          <w:b/>
          <w:sz w:val="24"/>
          <w:szCs w:val="24"/>
        </w:rPr>
      </w:pPr>
    </w:p>
    <w:p w14:paraId="296704CF" w14:textId="70304E3D" w:rsidR="006D4446" w:rsidRDefault="006D4446" w:rsidP="0007308C">
      <w:pPr>
        <w:rPr>
          <w:b/>
          <w:sz w:val="24"/>
          <w:szCs w:val="24"/>
        </w:rPr>
      </w:pPr>
    </w:p>
    <w:p w14:paraId="08368096" w14:textId="2DEFA8E0" w:rsidR="006D4446" w:rsidRDefault="006D4446" w:rsidP="0007308C">
      <w:pPr>
        <w:rPr>
          <w:b/>
          <w:sz w:val="24"/>
          <w:szCs w:val="24"/>
        </w:rPr>
      </w:pPr>
    </w:p>
    <w:p w14:paraId="5E2E5D8F" w14:textId="33C81C07" w:rsidR="006D4446" w:rsidRDefault="006D4446" w:rsidP="0007308C">
      <w:pPr>
        <w:rPr>
          <w:b/>
          <w:sz w:val="24"/>
          <w:szCs w:val="24"/>
        </w:rPr>
      </w:pPr>
    </w:p>
    <w:p w14:paraId="1EE813A8" w14:textId="4846E913" w:rsidR="006D4446" w:rsidRDefault="006D4446" w:rsidP="0007308C">
      <w:pPr>
        <w:rPr>
          <w:b/>
          <w:sz w:val="24"/>
          <w:szCs w:val="24"/>
        </w:rPr>
      </w:pPr>
    </w:p>
    <w:p w14:paraId="63685DF5" w14:textId="35E97AF6" w:rsidR="006D4446" w:rsidRDefault="006D4446" w:rsidP="0007308C">
      <w:pPr>
        <w:rPr>
          <w:b/>
          <w:sz w:val="24"/>
          <w:szCs w:val="24"/>
        </w:rPr>
      </w:pPr>
    </w:p>
    <w:p w14:paraId="591F0BFA" w14:textId="171B6325" w:rsidR="006D4446" w:rsidRDefault="006D4446" w:rsidP="0007308C">
      <w:pPr>
        <w:rPr>
          <w:b/>
          <w:sz w:val="24"/>
          <w:szCs w:val="24"/>
        </w:rPr>
      </w:pPr>
    </w:p>
    <w:p w14:paraId="10B73672" w14:textId="5FB06923" w:rsidR="006D4446" w:rsidRDefault="006D4446" w:rsidP="0007308C">
      <w:pPr>
        <w:rPr>
          <w:b/>
          <w:sz w:val="24"/>
          <w:szCs w:val="24"/>
        </w:rPr>
      </w:pPr>
    </w:p>
    <w:p w14:paraId="0DBE46A0" w14:textId="57A8129C" w:rsidR="006D4446" w:rsidRDefault="006D4446" w:rsidP="0007308C">
      <w:pPr>
        <w:rPr>
          <w:b/>
          <w:sz w:val="24"/>
          <w:szCs w:val="24"/>
        </w:rPr>
      </w:pPr>
    </w:p>
    <w:p w14:paraId="65DEC422" w14:textId="03A82777" w:rsidR="006D4446" w:rsidRDefault="006D4446" w:rsidP="0007308C">
      <w:pPr>
        <w:rPr>
          <w:b/>
          <w:sz w:val="24"/>
          <w:szCs w:val="24"/>
        </w:rPr>
      </w:pPr>
    </w:p>
    <w:p w14:paraId="64FEAE62" w14:textId="77777777" w:rsidR="00AF55F4" w:rsidRDefault="00AF55F4" w:rsidP="0007308C">
      <w:pPr>
        <w:rPr>
          <w:b/>
          <w:sz w:val="24"/>
          <w:szCs w:val="24"/>
        </w:rPr>
      </w:pPr>
    </w:p>
    <w:p w14:paraId="4E2E7D47" w14:textId="6888D925" w:rsidR="006D4446" w:rsidRDefault="006D4446" w:rsidP="0007308C">
      <w:pPr>
        <w:rPr>
          <w:b/>
          <w:sz w:val="24"/>
          <w:szCs w:val="24"/>
        </w:rPr>
      </w:pPr>
    </w:p>
    <w:p w14:paraId="64FF3DCD" w14:textId="2EF2C7C0" w:rsidR="006D4446" w:rsidRDefault="006D4446" w:rsidP="0007308C">
      <w:pPr>
        <w:rPr>
          <w:b/>
          <w:sz w:val="24"/>
          <w:szCs w:val="24"/>
        </w:rPr>
      </w:pPr>
    </w:p>
    <w:p w14:paraId="32E5E844" w14:textId="390C588A" w:rsidR="006D4446" w:rsidRDefault="006D4446" w:rsidP="0007308C">
      <w:pPr>
        <w:rPr>
          <w:b/>
          <w:sz w:val="24"/>
          <w:szCs w:val="24"/>
        </w:rPr>
      </w:pPr>
    </w:p>
    <w:p w14:paraId="29AD65D3" w14:textId="7C281243" w:rsidR="006D4446" w:rsidRDefault="006D4446" w:rsidP="0007308C">
      <w:pPr>
        <w:rPr>
          <w:b/>
          <w:sz w:val="24"/>
          <w:szCs w:val="24"/>
        </w:rPr>
      </w:pPr>
    </w:p>
    <w:p w14:paraId="4ADC5E18" w14:textId="77777777" w:rsidR="0007308C" w:rsidRDefault="0007308C" w:rsidP="0007308C">
      <w:pPr>
        <w:rPr>
          <w:b/>
          <w:sz w:val="24"/>
          <w:szCs w:val="24"/>
        </w:rPr>
      </w:pPr>
    </w:p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718"/>
        <w:gridCol w:w="4654"/>
        <w:gridCol w:w="686"/>
      </w:tblGrid>
      <w:tr w:rsidR="0007308C" w14:paraId="720FA761" w14:textId="77777777" w:rsidTr="00F648AA">
        <w:trPr>
          <w:cantSplit/>
        </w:trPr>
        <w:tc>
          <w:tcPr>
            <w:tcW w:w="889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505A73C" w14:textId="77777777" w:rsidR="0007308C" w:rsidRDefault="0007308C" w:rsidP="00F648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1.R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24EDA88D" w14:textId="77777777" w:rsidR="0007308C" w:rsidRDefault="0007308C" w:rsidP="00F648AA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C67F773" w14:textId="52D1E1A8" w:rsidR="0007308C" w:rsidRDefault="0007308C" w:rsidP="00F648AA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Bezpečnost společnosti  </w:t>
            </w:r>
          </w:p>
        </w:tc>
        <w:tc>
          <w:tcPr>
            <w:tcW w:w="686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CC288" w14:textId="77777777" w:rsidR="0007308C" w:rsidRDefault="0007308C" w:rsidP="00F648A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07308C" w14:paraId="6038FAD7" w14:textId="77777777" w:rsidTr="00F648AA">
        <w:trPr>
          <w:cantSplit/>
        </w:trPr>
        <w:tc>
          <w:tcPr>
            <w:tcW w:w="889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D953B7B" w14:textId="77777777" w:rsidR="0007308C" w:rsidRDefault="0007308C" w:rsidP="00F648AA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117D8A4" w14:textId="77777777" w:rsidR="0007308C" w:rsidRDefault="0007308C" w:rsidP="00F648AA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ADEE830" w14:textId="3D7EEB8B" w:rsidR="0007308C" w:rsidRDefault="0007308C" w:rsidP="00F648AA">
            <w:pPr>
              <w:rPr>
                <w:b/>
              </w:rPr>
            </w:pPr>
            <w:r>
              <w:rPr>
                <w:b/>
              </w:rPr>
              <w:t>Inženýrství rizik</w:t>
            </w:r>
          </w:p>
        </w:tc>
        <w:tc>
          <w:tcPr>
            <w:tcW w:w="686" w:type="dxa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E66C2" w14:textId="77777777" w:rsidR="0007308C" w:rsidRDefault="0007308C" w:rsidP="00F648AA">
            <w:pPr>
              <w:rPr>
                <w:b/>
              </w:rPr>
            </w:pPr>
          </w:p>
        </w:tc>
      </w:tr>
      <w:tr w:rsidR="0007308C" w14:paraId="78C9027C" w14:textId="77777777" w:rsidTr="00F648AA">
        <w:trPr>
          <w:cantSplit/>
        </w:trPr>
        <w:tc>
          <w:tcPr>
            <w:tcW w:w="889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4FBE632" w14:textId="77777777" w:rsidR="0007308C" w:rsidRDefault="0007308C" w:rsidP="00F648AA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4EBAC8B5" w14:textId="77777777" w:rsidR="0007308C" w:rsidRDefault="0007308C" w:rsidP="00F648AA">
            <w:pPr>
              <w:jc w:val="both"/>
              <w:rPr>
                <w:b/>
              </w:rPr>
            </w:pPr>
            <w:r>
              <w:rPr>
                <w:b/>
              </w:rPr>
              <w:t xml:space="preserve">SPEC: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EB29899" w14:textId="77777777" w:rsidR="0007308C" w:rsidRDefault="0007308C" w:rsidP="00F648AA">
            <w:pPr>
              <w:rPr>
                <w:b/>
              </w:rPr>
            </w:pPr>
            <w:r>
              <w:rPr>
                <w:b/>
              </w:rPr>
              <w:t>Bezpečnost logistických systémů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52569" w14:textId="77777777" w:rsidR="0007308C" w:rsidRDefault="0007308C" w:rsidP="00F648AA">
            <w:pPr>
              <w:rPr>
                <w:b/>
              </w:rPr>
            </w:pPr>
          </w:p>
        </w:tc>
      </w:tr>
      <w:tr w:rsidR="0007308C" w14:paraId="1A816E53" w14:textId="77777777" w:rsidTr="00F648AA">
        <w:trPr>
          <w:cantSplit/>
        </w:trPr>
        <w:tc>
          <w:tcPr>
            <w:tcW w:w="889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2714AFA" w14:textId="77777777" w:rsidR="0007308C" w:rsidRDefault="0007308C" w:rsidP="00F648AA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F564371" w14:textId="77777777" w:rsidR="0007308C" w:rsidRDefault="0007308C" w:rsidP="00F648AA">
            <w:pPr>
              <w:rPr>
                <w:b/>
              </w:rPr>
            </w:pPr>
            <w:r>
              <w:rPr>
                <w:b/>
              </w:rPr>
              <w:t xml:space="preserve">SPEC:  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B66321A" w14:textId="77777777" w:rsidR="0007308C" w:rsidRDefault="0007308C" w:rsidP="00F648AA">
            <w:pPr>
              <w:rPr>
                <w:b/>
              </w:rPr>
            </w:pPr>
            <w:r>
              <w:rPr>
                <w:b/>
              </w:rPr>
              <w:t>Ochrana obyvatelstva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CC012" w14:textId="77777777" w:rsidR="0007308C" w:rsidRDefault="0007308C" w:rsidP="00F648AA">
            <w:pPr>
              <w:rPr>
                <w:b/>
              </w:rPr>
            </w:pPr>
          </w:p>
        </w:tc>
      </w:tr>
      <w:tr w:rsidR="0007308C" w14:paraId="5F961F34" w14:textId="77777777" w:rsidTr="00F648AA">
        <w:trPr>
          <w:cantSplit/>
        </w:trPr>
        <w:tc>
          <w:tcPr>
            <w:tcW w:w="889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2721C53" w14:textId="77777777" w:rsidR="0007308C" w:rsidRDefault="0007308C" w:rsidP="00F648AA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1EB58282" w14:textId="77777777" w:rsidR="0007308C" w:rsidRDefault="0007308C" w:rsidP="00F648AA">
            <w:pPr>
              <w:rPr>
                <w:b/>
              </w:rPr>
            </w:pPr>
            <w:r>
              <w:rPr>
                <w:b/>
              </w:rPr>
              <w:t xml:space="preserve">SPEC: 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45C6D80" w14:textId="77777777" w:rsidR="0007308C" w:rsidRDefault="0007308C" w:rsidP="00F648AA">
            <w:pPr>
              <w:rPr>
                <w:b/>
              </w:rPr>
            </w:pPr>
            <w:r>
              <w:rPr>
                <w:b/>
              </w:rPr>
              <w:t>Environmentální bezpečnost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18AC9" w14:textId="77777777" w:rsidR="0007308C" w:rsidRDefault="0007308C" w:rsidP="00F648AA">
            <w:pPr>
              <w:rPr>
                <w:b/>
              </w:rPr>
            </w:pPr>
          </w:p>
        </w:tc>
      </w:tr>
    </w:tbl>
    <w:p w14:paraId="1D37F418" w14:textId="65C3FC6E" w:rsidR="0007308C" w:rsidRDefault="0007308C" w:rsidP="0007308C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06390C" w14:paraId="51689C6D" w14:textId="77777777" w:rsidTr="00DF4E5B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6EED90C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098FBB" w14:textId="77777777" w:rsidR="0006390C" w:rsidRDefault="0006390C" w:rsidP="00DF4E5B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DBCD3B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5D112D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06390C" w14:paraId="7D589A7D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545DA77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DACB0A" w14:textId="77777777" w:rsidR="0006390C" w:rsidRDefault="0006390C" w:rsidP="00DF4E5B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AC273C" w14:textId="50242A40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69F226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7B9558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1CF5E8" w14:textId="3B13FA29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12B42D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96F598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06390C" w14:paraId="35EC1369" w14:textId="77777777" w:rsidTr="00DF4E5B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B2B982F" w14:textId="4D3845DB" w:rsidR="0006390C" w:rsidRPr="00340D0B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LDSSR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7A16C4" w14:textId="77777777" w:rsidR="0006390C" w:rsidRPr="00B97130" w:rsidRDefault="0006390C" w:rsidP="00DF4E5B">
            <w:pPr>
              <w:rPr>
                <w:b/>
                <w:bCs/>
                <w:sz w:val="18"/>
                <w:szCs w:val="18"/>
              </w:rPr>
            </w:pPr>
            <w:r w:rsidRPr="00B97130">
              <w:rPr>
                <w:b/>
                <w:bCs/>
                <w:sz w:val="18"/>
                <w:szCs w:val="18"/>
              </w:rPr>
              <w:t>Systémy řízení bezpečnosti státu</w:t>
            </w:r>
          </w:p>
          <w:p w14:paraId="00C8594A" w14:textId="77777777" w:rsidR="0006390C" w:rsidRPr="00B97130" w:rsidRDefault="0006390C" w:rsidP="00DF4E5B">
            <w:pPr>
              <w:rPr>
                <w:b/>
                <w:bCs/>
                <w:sz w:val="18"/>
                <w:szCs w:val="18"/>
              </w:rPr>
            </w:pPr>
            <w:r w:rsidRPr="00B97130">
              <w:rPr>
                <w:b/>
                <w:bCs/>
                <w:sz w:val="18"/>
                <w:szCs w:val="18"/>
              </w:rPr>
              <w:t xml:space="preserve">a společnosti </w:t>
            </w:r>
            <w:r w:rsidRPr="00B97130">
              <w:rPr>
                <w:b/>
                <w:bCs/>
                <w:color w:val="4F81BD" w:themeColor="accent1"/>
                <w:sz w:val="18"/>
                <w:szCs w:val="18"/>
              </w:rPr>
              <w:t>(ZT)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161791" w14:textId="23690949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92EB8B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631EFC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A85F7F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645C96" w14:textId="77777777" w:rsidR="0006390C" w:rsidRPr="00B97130" w:rsidRDefault="0006390C" w:rsidP="00DF4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240AAF9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61D3EEBA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B16DD9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CFFB57" w14:textId="4090CB0B" w:rsidR="0006390C" w:rsidRPr="00B97130" w:rsidRDefault="00C7416F" w:rsidP="00DF4E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</w:t>
            </w:r>
            <w:r w:rsidR="007F3341">
              <w:rPr>
                <w:i/>
                <w:sz w:val="18"/>
                <w:szCs w:val="18"/>
              </w:rPr>
              <w:t xml:space="preserve"> </w:t>
            </w:r>
            <w:r w:rsidR="0006390C" w:rsidRPr="00B97130">
              <w:rPr>
                <w:i/>
                <w:sz w:val="18"/>
                <w:szCs w:val="18"/>
              </w:rPr>
              <w:t>LU</w:t>
            </w:r>
            <w:r w:rsidR="00A25620">
              <w:rPr>
                <w:i/>
                <w:sz w:val="18"/>
                <w:szCs w:val="18"/>
              </w:rPr>
              <w:t>BS</w:t>
            </w:r>
            <w:r w:rsidR="0006390C" w:rsidRPr="00B9713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EA2CD2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C643A3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91DABC5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2535918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28DADDB" w14:textId="77777777" w:rsidR="0006390C" w:rsidRPr="00B97130" w:rsidRDefault="0006390C" w:rsidP="00DF4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396FB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305C480B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7A43B8" w14:textId="6C732159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894170">
              <w:rPr>
                <w:w w:val="90"/>
                <w:sz w:val="18"/>
                <w:szCs w:val="18"/>
              </w:rPr>
              <w:t>D</w:t>
            </w:r>
            <w:r>
              <w:rPr>
                <w:w w:val="90"/>
                <w:sz w:val="18"/>
                <w:szCs w:val="18"/>
              </w:rPr>
              <w:t>SA1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849DC4" w14:textId="77777777" w:rsidR="0006390C" w:rsidRPr="00B97130" w:rsidRDefault="0006390C" w:rsidP="00DF4E5B">
            <w:pPr>
              <w:rPr>
                <w:b/>
                <w:sz w:val="18"/>
                <w:szCs w:val="18"/>
              </w:rPr>
            </w:pPr>
            <w:r w:rsidRPr="00B97130">
              <w:rPr>
                <w:b/>
                <w:bCs/>
                <w:sz w:val="18"/>
                <w:szCs w:val="18"/>
              </w:rPr>
              <w:t>Odborný anglický jazyk I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A563AE" w14:textId="0593EAC0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CEE179A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50C3F7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ECA8BB" w14:textId="77777777" w:rsidR="0006390C" w:rsidRPr="00B97130" w:rsidRDefault="0006390C" w:rsidP="00DF4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11CD40" w14:textId="77777777" w:rsidR="0006390C" w:rsidRPr="00B97130" w:rsidRDefault="0006390C" w:rsidP="00DF4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FBD662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0411B2BC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448AB0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8960B8" w14:textId="77777777" w:rsidR="0006390C" w:rsidRPr="00B97130" w:rsidRDefault="0006390C" w:rsidP="00DF4E5B">
            <w:pPr>
              <w:rPr>
                <w:i/>
                <w:sz w:val="18"/>
                <w:szCs w:val="18"/>
              </w:rPr>
            </w:pPr>
            <w:r w:rsidRPr="00B97130">
              <w:rPr>
                <w:i/>
                <w:sz w:val="18"/>
                <w:szCs w:val="18"/>
              </w:rPr>
              <w:t>Pitrová,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506A6E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00FD3E8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A412BDE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3CD384" w14:textId="77777777" w:rsidR="0006390C" w:rsidRPr="00B97130" w:rsidRDefault="0006390C" w:rsidP="00DF4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8B500F" w14:textId="77777777" w:rsidR="0006390C" w:rsidRPr="00B97130" w:rsidRDefault="0006390C" w:rsidP="00DF4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B38DF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09C97BBE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02832E" w14:textId="5FAFB94C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  <w:r w:rsidRPr="00267B92">
              <w:rPr>
                <w:w w:val="90"/>
                <w:sz w:val="18"/>
                <w:szCs w:val="18"/>
              </w:rPr>
              <w:t>L</w:t>
            </w:r>
            <w:r w:rsidR="00894170">
              <w:rPr>
                <w:w w:val="90"/>
                <w:sz w:val="18"/>
                <w:szCs w:val="18"/>
              </w:rPr>
              <w:t>DSIK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6F4DFC" w14:textId="77777777" w:rsidR="0006390C" w:rsidRPr="00B97130" w:rsidRDefault="0006390C" w:rsidP="00DF4E5B">
            <w:pPr>
              <w:pStyle w:val="Nadpis4"/>
              <w:ind w:right="0"/>
              <w:rPr>
                <w:bCs/>
                <w:iCs/>
                <w:szCs w:val="18"/>
              </w:rPr>
            </w:pPr>
            <w:r w:rsidRPr="00B97130">
              <w:rPr>
                <w:szCs w:val="18"/>
              </w:rPr>
              <w:t>Informační a komunikační technologie v krizovém řízení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0F80F4" w14:textId="4EDA4CBF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3D30AA0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4B6AE0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24FE98B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BF4EF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46236A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29ED7E19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9CE086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5E2682" w14:textId="77777777" w:rsidR="0006390C" w:rsidRPr="00B97130" w:rsidRDefault="0006390C" w:rsidP="00DF4E5B">
            <w:pPr>
              <w:rPr>
                <w:i/>
                <w:sz w:val="18"/>
                <w:szCs w:val="18"/>
              </w:rPr>
            </w:pPr>
            <w:r w:rsidRPr="00B97130">
              <w:rPr>
                <w:i/>
                <w:iCs/>
                <w:sz w:val="18"/>
                <w:szCs w:val="18"/>
              </w:rPr>
              <w:t xml:space="preserve">Svoboda, LUOO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F81B0D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13282B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CC5FED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88AD3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6ACD9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5E2CE8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141318F0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0B594E" w14:textId="323A28E8" w:rsidR="0006390C" w:rsidRPr="00B2274D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LDSKI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6DBF1B" w14:textId="77777777" w:rsidR="0006390C" w:rsidRPr="00B97130" w:rsidRDefault="0006390C" w:rsidP="00DF4E5B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 w:rsidRPr="00B97130">
              <w:rPr>
                <w:color w:val="auto"/>
                <w:szCs w:val="18"/>
              </w:rPr>
              <w:t xml:space="preserve">Krizové řízení a integrovaný záchranný systém </w:t>
            </w:r>
            <w:r w:rsidRPr="00B9713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2494A5E" w14:textId="56450704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B6F702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2EA8C6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0D6B6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DD3718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977FEB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113B2295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B07C5D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C9FD911" w14:textId="378D957E" w:rsidR="0006390C" w:rsidRPr="00191BE3" w:rsidRDefault="00191BE3" w:rsidP="00DF4E5B">
            <w:pPr>
              <w:rPr>
                <w:i/>
                <w:strike/>
                <w:sz w:val="18"/>
                <w:szCs w:val="18"/>
              </w:rPr>
            </w:pPr>
            <w:r w:rsidRPr="00356B8C">
              <w:rPr>
                <w:i/>
                <w:sz w:val="18"/>
                <w:szCs w:val="18"/>
              </w:rPr>
              <w:t>Džermanský,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5766DA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116E7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EC7D10D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2ABC94C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5656D3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4DE446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6542C2A7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AA56BE" w14:textId="1547BE0A" w:rsidR="0006390C" w:rsidRPr="00340D0B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LDSEK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5CE7BBC" w14:textId="77777777" w:rsidR="0006390C" w:rsidRPr="00B97130" w:rsidRDefault="0006390C" w:rsidP="00DF4E5B">
            <w:pPr>
              <w:rPr>
                <w:b/>
                <w:sz w:val="18"/>
                <w:szCs w:val="18"/>
              </w:rPr>
            </w:pPr>
            <w:r w:rsidRPr="00B97130">
              <w:rPr>
                <w:b/>
                <w:sz w:val="18"/>
                <w:szCs w:val="18"/>
              </w:rPr>
              <w:t>Ekonomika a logistika v oblasti bezpečnosti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6DA46D" w14:textId="31984595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49CE3B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4795EBC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F344012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28AC0FD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1A8A92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7A19A208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3262AC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0050CE" w14:textId="09B24974" w:rsidR="0006390C" w:rsidRPr="00B97130" w:rsidRDefault="00031F3A" w:rsidP="00DF4E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Pospíšil</w:t>
            </w:r>
            <w:r w:rsidR="0006390C" w:rsidRPr="00B97130">
              <w:rPr>
                <w:i/>
                <w:sz w:val="18"/>
                <w:szCs w:val="18"/>
              </w:rPr>
              <w:t>,</w:t>
            </w:r>
            <w:r w:rsidR="0006390C" w:rsidRPr="00356B8C">
              <w:rPr>
                <w:i/>
                <w:sz w:val="18"/>
                <w:szCs w:val="18"/>
              </w:rPr>
              <w:t xml:space="preserve">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28AD07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82B63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96340C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957B429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A74FDB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AF388F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66714092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6A162D" w14:textId="737ADA9B" w:rsidR="0006390C" w:rsidRPr="00340D0B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LDSPR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E18D32" w14:textId="77777777" w:rsidR="0006390C" w:rsidRPr="00B97130" w:rsidRDefault="0006390C" w:rsidP="00DF4E5B">
            <w:pPr>
              <w:rPr>
                <w:b/>
                <w:i/>
                <w:sz w:val="18"/>
                <w:szCs w:val="18"/>
              </w:rPr>
            </w:pPr>
            <w:r w:rsidRPr="00B97130">
              <w:rPr>
                <w:b/>
                <w:bCs/>
                <w:iCs/>
                <w:sz w:val="18"/>
                <w:szCs w:val="18"/>
              </w:rPr>
              <w:t>Právo v oblasti bezpečnosti a obrany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F290A1" w14:textId="4B91DC9A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A345AF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proofErr w:type="spellStart"/>
            <w:r w:rsidRPr="00B97130"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9B51235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88479B" w14:textId="77777777" w:rsidR="0006390C" w:rsidRPr="00B97130" w:rsidRDefault="0006390C" w:rsidP="00DF4E5B">
            <w:pPr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2FE2AB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17A066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241D33C2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C700E0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A795110" w14:textId="77777777" w:rsidR="0006390C" w:rsidRPr="00B97130" w:rsidRDefault="0006390C" w:rsidP="00DF4E5B">
            <w:pPr>
              <w:rPr>
                <w:i/>
                <w:sz w:val="18"/>
                <w:szCs w:val="18"/>
              </w:rPr>
            </w:pPr>
            <w:r w:rsidRPr="00B97130">
              <w:rPr>
                <w:i/>
                <w:iCs/>
                <w:sz w:val="18"/>
                <w:szCs w:val="18"/>
              </w:rPr>
              <w:t>Veselá,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27BBC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E5BFA37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9AF4E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B25BD3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D796493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143AB5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454B2262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5752A6" w14:textId="57394F7E" w:rsidR="0006390C" w:rsidRPr="00340D0B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LDSOI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40A747C" w14:textId="77777777" w:rsidR="0006390C" w:rsidRPr="00B97130" w:rsidRDefault="0006390C" w:rsidP="00DF4E5B">
            <w:pPr>
              <w:rPr>
                <w:i/>
                <w:iCs/>
                <w:sz w:val="18"/>
                <w:szCs w:val="18"/>
              </w:rPr>
            </w:pPr>
            <w:r w:rsidRPr="00B97130">
              <w:rPr>
                <w:b/>
                <w:bCs/>
                <w:sz w:val="18"/>
                <w:szCs w:val="18"/>
              </w:rPr>
              <w:t>Ochrana obyvatelstva a kritické infrastruktury</w:t>
            </w:r>
            <w:r w:rsidRPr="00B97130">
              <w:rPr>
                <w:bCs/>
                <w:sz w:val="18"/>
                <w:szCs w:val="18"/>
              </w:rPr>
              <w:t xml:space="preserve"> </w:t>
            </w:r>
            <w:r w:rsidRPr="00B97130">
              <w:rPr>
                <w:b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0238C25" w14:textId="4AA546BB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C42BC7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D03DF2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DE53FC8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CCD7D1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801FA7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08D51A6D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72E5D6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8E83396" w14:textId="77777777" w:rsidR="0006390C" w:rsidRPr="00B97130" w:rsidRDefault="0006390C" w:rsidP="00DF4E5B">
            <w:pPr>
              <w:rPr>
                <w:i/>
                <w:iCs/>
                <w:sz w:val="18"/>
                <w:szCs w:val="18"/>
              </w:rPr>
            </w:pPr>
            <w:r w:rsidRPr="00B97130">
              <w:rPr>
                <w:bCs/>
                <w:i/>
                <w:sz w:val="18"/>
                <w:szCs w:val="18"/>
              </w:rPr>
              <w:t>Vičar,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0FCA40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CEBB0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EA348A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7EE7E1A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68A1E7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1821CB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0001CC2A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638B7B" w14:textId="7516A6F9" w:rsidR="0006390C" w:rsidRPr="00340D0B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LDSMS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FEADD40" w14:textId="77777777" w:rsidR="0006390C" w:rsidRPr="00B97130" w:rsidRDefault="0006390C" w:rsidP="00DF4E5B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 w:rsidRPr="00B97130">
              <w:rPr>
                <w:bCs/>
                <w:color w:val="auto"/>
                <w:szCs w:val="18"/>
              </w:rPr>
              <w:t>Aplikovaná matematika a statistika v procesu hodnocení a ovládání rizik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036CBED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39F752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D1F5C8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CED033" w14:textId="23953658" w:rsidR="0006390C" w:rsidRPr="00B97130" w:rsidRDefault="0033056A" w:rsidP="00DF4E5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5160680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042B67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06390C" w14:paraId="1A504347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020E25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E585B2" w14:textId="77777777" w:rsidR="0006390C" w:rsidRPr="00B97130" w:rsidRDefault="0006390C" w:rsidP="00DF4E5B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97130">
              <w:rPr>
                <w:b w:val="0"/>
                <w:bCs/>
                <w:i/>
                <w:color w:val="auto"/>
                <w:szCs w:val="18"/>
              </w:rPr>
              <w:t>Prokop, AUM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46E6B8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0DC74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7A2F5F8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1C2D249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09EDEB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F94170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1D00715E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1A940" w14:textId="0EC69B1C" w:rsidR="0006390C" w:rsidRPr="00B2274D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LDSHP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036C767" w14:textId="77777777" w:rsidR="0006390C" w:rsidRPr="00B97130" w:rsidRDefault="0006390C" w:rsidP="00DF4E5B">
            <w:pPr>
              <w:pStyle w:val="Nadpis4"/>
              <w:ind w:right="0"/>
              <w:rPr>
                <w:bCs/>
                <w:szCs w:val="18"/>
              </w:rPr>
            </w:pPr>
            <w:r w:rsidRPr="00B97130">
              <w:rPr>
                <w:szCs w:val="18"/>
              </w:rPr>
              <w:t xml:space="preserve">Krizové, havarijní a obranné plánování </w:t>
            </w:r>
            <w:r w:rsidRPr="00B9713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08C9B60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D318D5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08FA4F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0777428" w14:textId="22D28B59" w:rsidR="0006390C" w:rsidRPr="00B97130" w:rsidRDefault="0033056A" w:rsidP="00DF4E5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AFD2A2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308237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06390C" w14:paraId="00651026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09E084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6F6F8BA" w14:textId="77777777" w:rsidR="0006390C" w:rsidRPr="00B97130" w:rsidRDefault="0006390C" w:rsidP="00DF4E5B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97130">
              <w:rPr>
                <w:b w:val="0"/>
                <w:i/>
                <w:iCs/>
                <w:szCs w:val="18"/>
              </w:rPr>
              <w:t>Strohmandl,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B0CA1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44C77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A5F407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68FA6C9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FE1268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15121F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5A7634ED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292FF6" w14:textId="50976222" w:rsidR="0006390C" w:rsidRPr="00D64D22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894170">
              <w:rPr>
                <w:w w:val="90"/>
                <w:sz w:val="18"/>
                <w:szCs w:val="18"/>
              </w:rPr>
              <w:t>D</w:t>
            </w:r>
            <w:r>
              <w:rPr>
                <w:w w:val="90"/>
                <w:sz w:val="18"/>
                <w:szCs w:val="18"/>
              </w:rPr>
              <w:t>SA2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21C604" w14:textId="77777777" w:rsidR="0006390C" w:rsidRPr="00B97130" w:rsidRDefault="0006390C" w:rsidP="00DF4E5B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 w:rsidRPr="00B97130">
              <w:rPr>
                <w:color w:val="auto"/>
                <w:szCs w:val="18"/>
              </w:rPr>
              <w:t>Odborný anglický jazyk II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B63A8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F12EC8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19C764B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72C13C" w14:textId="511B59E2" w:rsidR="0006390C" w:rsidRPr="00B97130" w:rsidRDefault="0033056A" w:rsidP="00DF4E5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6BF828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1C0845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2</w:t>
            </w:r>
          </w:p>
        </w:tc>
      </w:tr>
      <w:tr w:rsidR="0006390C" w14:paraId="08BB4409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95DAA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EAF602" w14:textId="77777777" w:rsidR="0006390C" w:rsidRPr="00B97130" w:rsidRDefault="0006390C" w:rsidP="00DF4E5B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B97130">
              <w:rPr>
                <w:b w:val="0"/>
                <w:bCs/>
                <w:i/>
                <w:color w:val="auto"/>
                <w:szCs w:val="18"/>
              </w:rPr>
              <w:t>Pitrová,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4EC8DDC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0AF05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B1FA2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D6F393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4B48E8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8EBD0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6390C" w14:paraId="45A04CF6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2DCCF6" w14:textId="70CF7DEF" w:rsidR="0006390C" w:rsidRPr="00340D0B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LDSRR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F1CBBFA" w14:textId="77777777" w:rsidR="0006390C" w:rsidRPr="00B97130" w:rsidRDefault="0006390C" w:rsidP="00DF4E5B">
            <w:pPr>
              <w:pStyle w:val="Nadpis7"/>
              <w:jc w:val="left"/>
              <w:rPr>
                <w:color w:val="auto"/>
                <w:szCs w:val="18"/>
              </w:rPr>
            </w:pPr>
            <w:r w:rsidRPr="00B97130">
              <w:rPr>
                <w:color w:val="auto"/>
                <w:szCs w:val="18"/>
              </w:rPr>
              <w:t xml:space="preserve">Řízení rizik </w:t>
            </w:r>
            <w:r w:rsidRPr="00B97130">
              <w:rPr>
                <w:color w:val="4F81BD" w:themeColor="accent1"/>
                <w:szCs w:val="18"/>
              </w:rPr>
              <w:t>(ZT)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C645204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FAB486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904A4DA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352373" w14:textId="040A5C87" w:rsidR="0006390C" w:rsidRPr="00B97130" w:rsidRDefault="0033056A" w:rsidP="00DF4E5B">
            <w:pPr>
              <w:tabs>
                <w:tab w:val="left" w:pos="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9DCDF7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F358B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6</w:t>
            </w:r>
          </w:p>
        </w:tc>
      </w:tr>
      <w:tr w:rsidR="0006390C" w14:paraId="4665E1CA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B54E56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8B1256" w14:textId="7EE2B231" w:rsidR="0006390C" w:rsidRPr="00B97130" w:rsidRDefault="0006390C" w:rsidP="00DF4E5B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 w:rsidRPr="00B97130">
              <w:rPr>
                <w:b w:val="0"/>
                <w:i/>
                <w:szCs w:val="18"/>
              </w:rPr>
              <w:t>Zeman, LU</w:t>
            </w:r>
            <w:r w:rsidR="00A25620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4B1F98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207E675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20E0FB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63EC27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0676E76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05539F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26F65D8C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93D2EE" w14:textId="2406A601" w:rsidR="0006390C" w:rsidRPr="00B2274D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LDSBE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0FD86A" w14:textId="77777777" w:rsidR="0006390C" w:rsidRPr="00B97130" w:rsidRDefault="0006390C" w:rsidP="00DF4E5B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 w:rsidRPr="00B97130">
              <w:rPr>
                <w:szCs w:val="18"/>
              </w:rPr>
              <w:t xml:space="preserve">Environmentální bezpečnost </w:t>
            </w:r>
            <w:r w:rsidRPr="00B97130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EE402F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421379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5DB67A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2E4973" w14:textId="57B0BDAD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9C4A688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357C82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06390C" w14:paraId="2A2E47A2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6F80ED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B1DF5C" w14:textId="77777777" w:rsidR="0006390C" w:rsidRPr="00B97130" w:rsidRDefault="0006390C" w:rsidP="00DF4E5B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proofErr w:type="spellStart"/>
            <w:r w:rsidRPr="00B97130">
              <w:rPr>
                <w:b w:val="0"/>
                <w:bCs/>
                <w:i/>
                <w:color w:val="auto"/>
                <w:szCs w:val="18"/>
              </w:rPr>
              <w:t>Sedlařík</w:t>
            </w:r>
            <w:proofErr w:type="spellEnd"/>
            <w:r w:rsidRPr="00B97130">
              <w:rPr>
                <w:b w:val="0"/>
                <w:bCs/>
                <w:i/>
                <w:color w:val="auto"/>
                <w:szCs w:val="18"/>
              </w:rPr>
              <w:t>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D2AF67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B9FDA3D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840523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9C60BA6" w14:textId="77777777" w:rsidR="0006390C" w:rsidRPr="00B97130" w:rsidRDefault="0006390C" w:rsidP="00DF4E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B9A36B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BEF79F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6F3966B0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7EE685" w14:textId="16124606" w:rsidR="0006390C" w:rsidRPr="00340D0B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LDSAK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B5E5FE6" w14:textId="77777777" w:rsidR="0006390C" w:rsidRPr="00B97130" w:rsidRDefault="0006390C" w:rsidP="00DF4E5B">
            <w:pPr>
              <w:pStyle w:val="Nadpis4"/>
              <w:ind w:right="0"/>
              <w:rPr>
                <w:bCs/>
                <w:szCs w:val="18"/>
              </w:rPr>
            </w:pPr>
            <w:r w:rsidRPr="00B97130">
              <w:rPr>
                <w:szCs w:val="18"/>
              </w:rPr>
              <w:t>Aplikovaná kybernetická bezpečnost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91BD64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1B801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0CE4BE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B01B54" w14:textId="72C1B3E3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1511E0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5B863B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06390C" w14:paraId="5CB74621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25654D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ABFC16" w14:textId="77777777" w:rsidR="0006390C" w:rsidRPr="00B97130" w:rsidRDefault="0006390C" w:rsidP="00DF4E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97130">
              <w:rPr>
                <w:b w:val="0"/>
                <w:i/>
                <w:iCs/>
                <w:sz w:val="18"/>
                <w:szCs w:val="18"/>
              </w:rPr>
              <w:t>Svoboda,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F2ABE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DB9F445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1DCC0C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DB5CBF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81BA71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DA7495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79E4C6BF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0A3D32" w14:textId="19AED2D7" w:rsidR="0006390C" w:rsidRPr="00340D0B" w:rsidRDefault="00894170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LDSVB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DAA5DE" w14:textId="77777777" w:rsidR="0006390C" w:rsidRDefault="0006390C" w:rsidP="00DF4E5B">
            <w:pPr>
              <w:pStyle w:val="Nadpis8"/>
              <w:jc w:val="left"/>
              <w:rPr>
                <w:bCs/>
                <w:iCs/>
                <w:sz w:val="18"/>
                <w:szCs w:val="18"/>
              </w:rPr>
            </w:pPr>
            <w:r w:rsidRPr="00B97130">
              <w:rPr>
                <w:bCs/>
                <w:iCs/>
                <w:sz w:val="18"/>
                <w:szCs w:val="18"/>
              </w:rPr>
              <w:t>Vnitřní bezpečnost</w:t>
            </w:r>
          </w:p>
          <w:p w14:paraId="041A157C" w14:textId="77777777" w:rsidR="0006390C" w:rsidRPr="00B97130" w:rsidRDefault="0006390C" w:rsidP="00DF4E5B">
            <w:pPr>
              <w:pStyle w:val="Nadpis8"/>
              <w:jc w:val="left"/>
              <w:rPr>
                <w:bCs/>
                <w:iCs/>
                <w:sz w:val="18"/>
                <w:szCs w:val="18"/>
              </w:rPr>
            </w:pPr>
            <w:r w:rsidRPr="00B97130">
              <w:rPr>
                <w:bCs/>
                <w:iCs/>
                <w:sz w:val="18"/>
                <w:szCs w:val="18"/>
              </w:rPr>
              <w:t>a veřejný pořádek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 w:rsidRPr="00B97130">
              <w:rPr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B6F5BC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0FE1646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A94156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E3C6C23" w14:textId="2AA55517" w:rsidR="0006390C" w:rsidRPr="00B97130" w:rsidRDefault="0033056A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0D6A23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AD7816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  <w:r w:rsidRPr="00B97130">
              <w:rPr>
                <w:sz w:val="18"/>
                <w:szCs w:val="18"/>
              </w:rPr>
              <w:t>5</w:t>
            </w:r>
          </w:p>
        </w:tc>
      </w:tr>
      <w:tr w:rsidR="0006390C" w14:paraId="5CEEA111" w14:textId="77777777" w:rsidTr="00DF4E5B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A976A9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83A132C" w14:textId="77777777" w:rsidR="0006390C" w:rsidRPr="00B97130" w:rsidRDefault="0006390C" w:rsidP="00DF4E5B">
            <w:pPr>
              <w:pStyle w:val="Nadpis8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B97130">
              <w:rPr>
                <w:b w:val="0"/>
                <w:i/>
                <w:iCs/>
                <w:sz w:val="18"/>
                <w:szCs w:val="18"/>
              </w:rPr>
              <w:t>Tomek, LUOO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FE80C2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9E8365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38943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55CBCD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781FB6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655159" w14:textId="77777777" w:rsidR="0006390C" w:rsidRPr="00B97130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727CBBF4" w14:textId="77777777" w:rsidTr="00DF4E5B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A5EBEE" w14:textId="77777777" w:rsidR="0006390C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58F2BB" w14:textId="77777777" w:rsidR="0006390C" w:rsidRDefault="0006390C" w:rsidP="00DF4E5B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64F801" w14:textId="53486A2E" w:rsidR="0006390C" w:rsidRDefault="00A25DA0" w:rsidP="00DF4E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8B12CF" w14:textId="77777777" w:rsidR="0006390C" w:rsidRDefault="0006390C" w:rsidP="00DF4E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5D5DDF" w14:textId="77777777" w:rsidR="0006390C" w:rsidRDefault="0006390C" w:rsidP="00DF4E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E72993" w14:textId="46CCBD10" w:rsidR="0006390C" w:rsidRDefault="00A25DA0" w:rsidP="00DF4E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32C603" w14:textId="77777777" w:rsidR="0006390C" w:rsidRDefault="0006390C" w:rsidP="00DF4E5B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E36A96" w14:textId="77777777" w:rsidR="0006390C" w:rsidRDefault="0006390C" w:rsidP="00DF4E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</w:t>
            </w:r>
          </w:p>
        </w:tc>
      </w:tr>
    </w:tbl>
    <w:p w14:paraId="36437A13" w14:textId="77777777" w:rsidR="0006390C" w:rsidRDefault="0006390C" w:rsidP="0006390C">
      <w:pPr>
        <w:rPr>
          <w:sz w:val="16"/>
          <w:szCs w:val="16"/>
        </w:rPr>
      </w:pPr>
    </w:p>
    <w:p w14:paraId="55AEFD3F" w14:textId="35D6E93F" w:rsidR="0006390C" w:rsidRDefault="0006390C" w:rsidP="0006390C">
      <w:pPr>
        <w:rPr>
          <w:sz w:val="16"/>
          <w:szCs w:val="16"/>
        </w:rPr>
      </w:pPr>
    </w:p>
    <w:p w14:paraId="10BED521" w14:textId="77777777" w:rsidR="000E6284" w:rsidRDefault="000E6284" w:rsidP="0006390C">
      <w:pPr>
        <w:rPr>
          <w:sz w:val="16"/>
          <w:szCs w:val="16"/>
        </w:rPr>
      </w:pPr>
    </w:p>
    <w:p w14:paraId="35364BA1" w14:textId="77777777" w:rsidR="0006390C" w:rsidRDefault="0006390C" w:rsidP="0006390C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06390C" w14:paraId="20E14C23" w14:textId="77777777" w:rsidTr="00DF4E5B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7F002EFC" w14:textId="77777777" w:rsidR="0006390C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176F09" w14:textId="77777777" w:rsidR="0006390C" w:rsidRPr="008D4B2E" w:rsidRDefault="0006390C" w:rsidP="00DF4E5B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2F0B7EEB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6710BE42" w14:textId="6057574D" w:rsidR="0006390C" w:rsidRDefault="0006390C" w:rsidP="00DF4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Rozsah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085FCF5C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5EA2A6AE" w14:textId="7031EF49" w:rsidR="0006390C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Rozsah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  </w:t>
            </w:r>
          </w:p>
        </w:tc>
      </w:tr>
      <w:tr w:rsidR="0006390C" w14:paraId="62B9C138" w14:textId="77777777" w:rsidTr="00DF4E5B"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</w:tcPr>
          <w:p w14:paraId="7E3295E8" w14:textId="1AD938CF" w:rsidR="0006390C" w:rsidRPr="00340D0B" w:rsidRDefault="00DF4E5B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</w:t>
            </w:r>
            <w:r w:rsidRPr="00DF4E5B">
              <w:rPr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8"/>
                <w:szCs w:val="18"/>
              </w:rPr>
              <w:t>R</w:t>
            </w:r>
          </w:p>
        </w:tc>
        <w:tc>
          <w:tcPr>
            <w:tcW w:w="2962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5ADD226" w14:textId="77777777" w:rsidR="0006390C" w:rsidRPr="00340D0B" w:rsidRDefault="0006390C" w:rsidP="00DF4E5B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 xml:space="preserve">Metody posuzování rizik 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863F929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E5A6F64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E700C79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B9B39D2" w14:textId="3D8EF751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5DA0"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D063284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41CCA3EE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</w:tr>
      <w:tr w:rsidR="0006390C" w14:paraId="65E79AD4" w14:textId="77777777" w:rsidTr="00DF4E5B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36606E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1E22B2" w14:textId="18DDD8B1" w:rsidR="0006390C" w:rsidRPr="00340D0B" w:rsidRDefault="003C1985" w:rsidP="00DF4E5B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Pačaiová</w:t>
            </w:r>
            <w:r w:rsidR="0006390C" w:rsidRPr="00340D0B">
              <w:rPr>
                <w:b w:val="0"/>
                <w:i/>
                <w:szCs w:val="18"/>
              </w:rPr>
              <w:t>, LU</w:t>
            </w:r>
            <w:r w:rsidR="00A25620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F25CC1F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814A9B6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BF8CE6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E8D2EF7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94FAAA5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5271E1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2FA9B082" w14:textId="77777777" w:rsidTr="00DF4E5B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2BABE8" w14:textId="36346352" w:rsidR="0006390C" w:rsidRPr="00AD5DD4" w:rsidRDefault="009742B7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LDSLO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36EA48C" w14:textId="77777777" w:rsidR="0006390C" w:rsidRPr="00AD5DD4" w:rsidRDefault="0006390C" w:rsidP="00DF4E5B">
            <w:pPr>
              <w:pStyle w:val="Nadpis4"/>
              <w:ind w:right="0"/>
              <w:rPr>
                <w:bCs/>
                <w:szCs w:val="18"/>
              </w:rPr>
            </w:pPr>
            <w:r w:rsidRPr="00AD5DD4">
              <w:rPr>
                <w:szCs w:val="18"/>
              </w:rPr>
              <w:t>*Logistické systémy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6AB4A5B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4504C93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79670E2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1753A89" w14:textId="127670AA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5DA0"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536897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E06C5C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</w:tr>
      <w:tr w:rsidR="0006390C" w14:paraId="5DFEB7BC" w14:textId="77777777" w:rsidTr="00DF4E5B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E52FB7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26433B5" w14:textId="77777777" w:rsidR="0006390C" w:rsidRPr="00237677" w:rsidRDefault="0006390C" w:rsidP="00DF4E5B">
            <w:pPr>
              <w:pStyle w:val="Nadpis8"/>
              <w:jc w:val="left"/>
              <w:rPr>
                <w:b w:val="0"/>
                <w:i/>
                <w:strike/>
                <w:sz w:val="18"/>
                <w:szCs w:val="18"/>
              </w:rPr>
            </w:pPr>
            <w:r w:rsidRPr="00435A14">
              <w:rPr>
                <w:b w:val="0"/>
                <w:i/>
                <w:sz w:val="18"/>
                <w:szCs w:val="18"/>
              </w:rPr>
              <w:t>Heinzová,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207163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CAA9326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6DBC46B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80AE568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50FAAE3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1B93B8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43C44EDA" w14:textId="77777777" w:rsidTr="00DF4E5B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DB827D" w14:textId="6BAD0450" w:rsidR="0006390C" w:rsidRPr="00340D0B" w:rsidRDefault="009742B7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LDSZP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29AB0E" w14:textId="77777777" w:rsidR="0006390C" w:rsidRPr="00340D0B" w:rsidRDefault="0006390C" w:rsidP="00DF4E5B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 xml:space="preserve">Životní prostředí a zdraví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0943A63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190BD01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AFD5C9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CA954C3" w14:textId="3C2529D3" w:rsidR="0006390C" w:rsidRPr="00340D0B" w:rsidRDefault="00A25DA0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25A764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936632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</w:tr>
      <w:tr w:rsidR="0006390C" w14:paraId="3511EC43" w14:textId="77777777" w:rsidTr="00DF4E5B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11CDFF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F189073" w14:textId="77777777" w:rsidR="0006390C" w:rsidRPr="00340D0B" w:rsidRDefault="0006390C" w:rsidP="00DF4E5B">
            <w:pPr>
              <w:pStyle w:val="Nadpis4"/>
              <w:ind w:right="0"/>
              <w:rPr>
                <w:szCs w:val="18"/>
              </w:rPr>
            </w:pPr>
            <w:r>
              <w:rPr>
                <w:b w:val="0"/>
                <w:i/>
                <w:szCs w:val="18"/>
              </w:rPr>
              <w:t>Valášek</w:t>
            </w:r>
            <w:r w:rsidRPr="00435A14">
              <w:rPr>
                <w:b w:val="0"/>
                <w:i/>
                <w:szCs w:val="18"/>
              </w:rPr>
              <w:t>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C6A32F7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132077E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7565DD8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75ADE9E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41B2140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D76386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093C2735" w14:textId="77777777" w:rsidTr="00DF4E5B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A1A56D" w14:textId="2C640DB4" w:rsidR="0006390C" w:rsidRPr="00340D0B" w:rsidRDefault="009742B7" w:rsidP="00DF4E5B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LDSAO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3540D54" w14:textId="77777777" w:rsidR="0006390C" w:rsidRPr="00340D0B" w:rsidRDefault="0006390C" w:rsidP="00DF4E5B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 xml:space="preserve">Aplikovaná ochrana obyvatelstva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A903B56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A413AB1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757A15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CD9530B" w14:textId="07E40EAD" w:rsidR="0006390C" w:rsidRPr="00340D0B" w:rsidRDefault="00A25DA0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53978D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E9CBCC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</w:tr>
      <w:tr w:rsidR="0006390C" w14:paraId="12C2A590" w14:textId="77777777" w:rsidTr="00DF4E5B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B8C46A" w14:textId="77777777" w:rsidR="0006390C" w:rsidRPr="00340D0B" w:rsidRDefault="0006390C" w:rsidP="00DF4E5B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253FE22" w14:textId="77777777" w:rsidR="0006390C" w:rsidRPr="00340D0B" w:rsidRDefault="0006390C" w:rsidP="00DF4E5B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Strohmandl</w:t>
            </w:r>
            <w:r w:rsidRPr="00340D0B">
              <w:rPr>
                <w:b w:val="0"/>
                <w:i/>
                <w:szCs w:val="18"/>
              </w:rPr>
              <w:t>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B494036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43113A3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9CB1AA5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FCA2240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90EA2F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74ED5C" w14:textId="77777777" w:rsidR="0006390C" w:rsidRPr="00340D0B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</w:tr>
      <w:tr w:rsidR="0006390C" w14:paraId="39F60558" w14:textId="77777777" w:rsidTr="00DF4E5B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562F32" w14:textId="77777777" w:rsidR="0006390C" w:rsidRDefault="0006390C" w:rsidP="00DF4E5B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5D7F9C" w14:textId="77777777" w:rsidR="0006390C" w:rsidRDefault="0006390C" w:rsidP="00DF4E5B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F55379" w14:textId="77777777" w:rsidR="0006390C" w:rsidRDefault="0006390C" w:rsidP="00DF4E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900D97" w14:textId="77777777" w:rsidR="0006390C" w:rsidRDefault="0006390C" w:rsidP="00DF4E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664262" w14:textId="77777777" w:rsidR="0006390C" w:rsidRDefault="0006390C" w:rsidP="00DF4E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0D6BFD" w14:textId="05AA0A5C" w:rsidR="0006390C" w:rsidRDefault="00A25DA0" w:rsidP="00DF4E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8318B8">
              <w:rPr>
                <w:bCs/>
                <w:sz w:val="18"/>
                <w:szCs w:val="18"/>
              </w:rPr>
              <w:t xml:space="preserve"> 1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F4A035" w14:textId="77777777" w:rsidR="0006390C" w:rsidRDefault="0006390C" w:rsidP="00DF4E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B2B5D2" w14:textId="77777777" w:rsidR="0006390C" w:rsidRDefault="0006390C" w:rsidP="00DF4E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06390C" w14:paraId="6456A361" w14:textId="77777777" w:rsidTr="00DF4E5B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E37CDEC" w14:textId="77777777" w:rsidR="0006390C" w:rsidRDefault="0006390C" w:rsidP="00DF4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DE39F1E" w14:textId="77777777" w:rsidR="0006390C" w:rsidRDefault="0006390C" w:rsidP="00DF4E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5C0736" w14:textId="688F98BB" w:rsidR="0006390C" w:rsidRDefault="00A25DA0" w:rsidP="00DF4E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8D56C5" w14:textId="77777777" w:rsidR="0006390C" w:rsidRDefault="0006390C" w:rsidP="00DF4E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46873B" w14:textId="77777777" w:rsidR="0006390C" w:rsidRDefault="0006390C" w:rsidP="00DF4E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BE96BC" w14:textId="3E6EF961" w:rsidR="0006390C" w:rsidRDefault="008318B8" w:rsidP="008318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="00A25DA0"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A97BE6" w14:textId="77777777" w:rsidR="0006390C" w:rsidRDefault="0006390C" w:rsidP="00DF4E5B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02D29E" w14:textId="77777777" w:rsidR="0006390C" w:rsidRDefault="0006390C" w:rsidP="00DF4E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</w:tr>
    </w:tbl>
    <w:p w14:paraId="6AC6BD7A" w14:textId="77777777" w:rsidR="0006390C" w:rsidRPr="00AF55F4" w:rsidRDefault="0006390C" w:rsidP="0006390C">
      <w:pPr>
        <w:rPr>
          <w:i/>
          <w:sz w:val="18"/>
          <w:szCs w:val="18"/>
        </w:rPr>
      </w:pPr>
      <w:r w:rsidRPr="00AF55F4">
        <w:rPr>
          <w:i/>
          <w:sz w:val="18"/>
          <w:szCs w:val="18"/>
        </w:rPr>
        <w:t>*) Z bloku PVP si student volí jeden, dle specializace, tj. pro:</w:t>
      </w:r>
    </w:p>
    <w:p w14:paraId="655FDEDD" w14:textId="77777777" w:rsidR="0006390C" w:rsidRPr="00AF55F4" w:rsidRDefault="0006390C" w:rsidP="0006390C">
      <w:pPr>
        <w:rPr>
          <w:i/>
          <w:sz w:val="18"/>
          <w:szCs w:val="18"/>
        </w:rPr>
      </w:pPr>
      <w:r w:rsidRPr="00AF55F4">
        <w:rPr>
          <w:i/>
          <w:sz w:val="18"/>
          <w:szCs w:val="18"/>
        </w:rPr>
        <w:t xml:space="preserve"> </w:t>
      </w:r>
    </w:p>
    <w:p w14:paraId="29F5B3B5" w14:textId="77777777" w:rsidR="0006390C" w:rsidRPr="00AF55F4" w:rsidRDefault="0006390C" w:rsidP="0006390C">
      <w:pPr>
        <w:rPr>
          <w:sz w:val="18"/>
          <w:szCs w:val="18"/>
        </w:rPr>
      </w:pPr>
      <w:r w:rsidRPr="00AF55F4">
        <w:rPr>
          <w:sz w:val="18"/>
          <w:szCs w:val="18"/>
        </w:rPr>
        <w:t xml:space="preserve">Inženýrství rizik: </w:t>
      </w:r>
      <w:r w:rsidRPr="00AF55F4">
        <w:rPr>
          <w:sz w:val="18"/>
          <w:szCs w:val="18"/>
        </w:rPr>
        <w:tab/>
      </w:r>
      <w:r w:rsidRPr="00AF55F4">
        <w:rPr>
          <w:sz w:val="18"/>
          <w:szCs w:val="18"/>
        </w:rPr>
        <w:tab/>
        <w:t>* Metody posuzování rizik</w:t>
      </w:r>
    </w:p>
    <w:p w14:paraId="51FBDE0D" w14:textId="77777777" w:rsidR="0006390C" w:rsidRPr="00AF55F4" w:rsidRDefault="0006390C" w:rsidP="0006390C">
      <w:pPr>
        <w:rPr>
          <w:sz w:val="18"/>
          <w:szCs w:val="18"/>
        </w:rPr>
      </w:pPr>
      <w:r w:rsidRPr="00AF55F4">
        <w:rPr>
          <w:sz w:val="18"/>
          <w:szCs w:val="18"/>
        </w:rPr>
        <w:t>Bezpečnost logistických systémů:</w:t>
      </w:r>
      <w:r w:rsidRPr="00AF55F4">
        <w:rPr>
          <w:sz w:val="18"/>
          <w:szCs w:val="18"/>
        </w:rPr>
        <w:tab/>
        <w:t>* Logistické systémy</w:t>
      </w:r>
    </w:p>
    <w:p w14:paraId="46827482" w14:textId="77777777" w:rsidR="0006390C" w:rsidRPr="00AF55F4" w:rsidRDefault="0006390C" w:rsidP="0006390C">
      <w:pPr>
        <w:rPr>
          <w:sz w:val="18"/>
          <w:szCs w:val="18"/>
        </w:rPr>
      </w:pPr>
      <w:r w:rsidRPr="00AF55F4">
        <w:rPr>
          <w:sz w:val="18"/>
          <w:szCs w:val="18"/>
        </w:rPr>
        <w:t>Environmentální bezpečnost:</w:t>
      </w:r>
      <w:r w:rsidRPr="00AF55F4">
        <w:rPr>
          <w:sz w:val="18"/>
          <w:szCs w:val="18"/>
        </w:rPr>
        <w:tab/>
        <w:t xml:space="preserve">* Životní prostředí a zdraví  </w:t>
      </w:r>
    </w:p>
    <w:p w14:paraId="15BC8CA0" w14:textId="77777777" w:rsidR="0006390C" w:rsidRPr="00AF55F4" w:rsidRDefault="0006390C" w:rsidP="0006390C">
      <w:pPr>
        <w:pStyle w:val="Nadpis4"/>
        <w:ind w:right="0"/>
        <w:rPr>
          <w:b w:val="0"/>
          <w:szCs w:val="18"/>
        </w:rPr>
      </w:pPr>
      <w:r w:rsidRPr="00AF55F4">
        <w:rPr>
          <w:b w:val="0"/>
          <w:szCs w:val="18"/>
        </w:rPr>
        <w:t>Ochrana obyvatelstva:</w:t>
      </w:r>
      <w:r w:rsidRPr="00AF55F4">
        <w:rPr>
          <w:b w:val="0"/>
          <w:szCs w:val="18"/>
        </w:rPr>
        <w:tab/>
      </w:r>
      <w:r w:rsidRPr="00AF55F4">
        <w:rPr>
          <w:b w:val="0"/>
          <w:szCs w:val="18"/>
        </w:rPr>
        <w:tab/>
        <w:t>* Aplikovaná ochrana obyvatelstva</w:t>
      </w:r>
    </w:p>
    <w:p w14:paraId="7D6B9117" w14:textId="77777777" w:rsidR="0006390C" w:rsidRPr="009610A3" w:rsidRDefault="0006390C" w:rsidP="0006390C">
      <w:pPr>
        <w:rPr>
          <w:i/>
          <w:sz w:val="16"/>
        </w:rPr>
      </w:pPr>
    </w:p>
    <w:p w14:paraId="2AB80086" w14:textId="6FF8D21E" w:rsidR="0006390C" w:rsidRDefault="0006390C" w:rsidP="0007308C">
      <w:pPr>
        <w:jc w:val="both"/>
        <w:rPr>
          <w:sz w:val="18"/>
        </w:rPr>
      </w:pPr>
    </w:p>
    <w:p w14:paraId="37A1C701" w14:textId="545C3FD0" w:rsidR="0006390C" w:rsidRDefault="0006390C" w:rsidP="0007308C">
      <w:pPr>
        <w:jc w:val="both"/>
        <w:rPr>
          <w:sz w:val="18"/>
        </w:rPr>
      </w:pPr>
    </w:p>
    <w:p w14:paraId="7208EF38" w14:textId="5BCE1D52" w:rsidR="0006390C" w:rsidRDefault="0006390C" w:rsidP="0007308C">
      <w:pPr>
        <w:jc w:val="both"/>
        <w:rPr>
          <w:sz w:val="18"/>
        </w:rPr>
      </w:pPr>
    </w:p>
    <w:p w14:paraId="0D47B4E0" w14:textId="12F29FF0" w:rsidR="0006390C" w:rsidRDefault="0006390C" w:rsidP="0007308C">
      <w:pPr>
        <w:jc w:val="both"/>
        <w:rPr>
          <w:sz w:val="18"/>
        </w:rPr>
      </w:pPr>
    </w:p>
    <w:p w14:paraId="00EE7443" w14:textId="3F08D6FE" w:rsidR="0006390C" w:rsidRDefault="0006390C" w:rsidP="0007308C">
      <w:pPr>
        <w:jc w:val="both"/>
        <w:rPr>
          <w:sz w:val="18"/>
        </w:rPr>
      </w:pPr>
    </w:p>
    <w:p w14:paraId="512CB260" w14:textId="3AC4007D" w:rsidR="00A76DFB" w:rsidRDefault="00A76DFB" w:rsidP="0007308C">
      <w:pPr>
        <w:jc w:val="both"/>
        <w:rPr>
          <w:sz w:val="18"/>
        </w:rPr>
      </w:pPr>
    </w:p>
    <w:p w14:paraId="0C539FAB" w14:textId="7F2117F1" w:rsidR="00A76DFB" w:rsidRDefault="00A76DFB" w:rsidP="0007308C">
      <w:pPr>
        <w:jc w:val="both"/>
        <w:rPr>
          <w:sz w:val="18"/>
        </w:rPr>
      </w:pPr>
    </w:p>
    <w:p w14:paraId="33A07AED" w14:textId="2E98B209" w:rsidR="00A76DFB" w:rsidRDefault="00A76DFB" w:rsidP="0007308C">
      <w:pPr>
        <w:jc w:val="both"/>
        <w:rPr>
          <w:sz w:val="18"/>
        </w:rPr>
      </w:pPr>
    </w:p>
    <w:p w14:paraId="32F2D83D" w14:textId="295E7540" w:rsidR="00A76DFB" w:rsidRDefault="00A76DFB" w:rsidP="0007308C">
      <w:pPr>
        <w:jc w:val="both"/>
        <w:rPr>
          <w:sz w:val="18"/>
        </w:rPr>
      </w:pPr>
    </w:p>
    <w:p w14:paraId="27C4F0F8" w14:textId="495D0FF8" w:rsidR="00A76DFB" w:rsidRDefault="00A76DFB" w:rsidP="0007308C">
      <w:pPr>
        <w:jc w:val="both"/>
        <w:rPr>
          <w:sz w:val="18"/>
        </w:rPr>
      </w:pPr>
    </w:p>
    <w:p w14:paraId="123A6793" w14:textId="65A43B02" w:rsidR="00A76DFB" w:rsidRDefault="00A76DFB" w:rsidP="0007308C">
      <w:pPr>
        <w:jc w:val="both"/>
        <w:rPr>
          <w:sz w:val="18"/>
        </w:rPr>
      </w:pPr>
    </w:p>
    <w:p w14:paraId="687895F0" w14:textId="751D0CB3" w:rsidR="00A76DFB" w:rsidRDefault="00A76DFB" w:rsidP="0007308C">
      <w:pPr>
        <w:jc w:val="both"/>
        <w:rPr>
          <w:sz w:val="18"/>
        </w:rPr>
      </w:pPr>
    </w:p>
    <w:p w14:paraId="767D1A2C" w14:textId="38620099" w:rsidR="00A76DFB" w:rsidRDefault="00A76DFB" w:rsidP="0007308C">
      <w:pPr>
        <w:jc w:val="both"/>
        <w:rPr>
          <w:sz w:val="18"/>
        </w:rPr>
      </w:pPr>
    </w:p>
    <w:p w14:paraId="22BDB5BD" w14:textId="62F1EA6D" w:rsidR="00A76DFB" w:rsidRDefault="00A76DFB" w:rsidP="0007308C">
      <w:pPr>
        <w:jc w:val="both"/>
        <w:rPr>
          <w:sz w:val="18"/>
        </w:rPr>
      </w:pPr>
    </w:p>
    <w:p w14:paraId="75BB3E79" w14:textId="2B5890DC" w:rsidR="00A76DFB" w:rsidRDefault="00A76DFB" w:rsidP="0007308C">
      <w:pPr>
        <w:jc w:val="both"/>
        <w:rPr>
          <w:sz w:val="18"/>
        </w:rPr>
      </w:pPr>
    </w:p>
    <w:p w14:paraId="7FBA06C8" w14:textId="1EA33612" w:rsidR="00A76DFB" w:rsidRDefault="00A76DFB" w:rsidP="0007308C">
      <w:pPr>
        <w:jc w:val="both"/>
        <w:rPr>
          <w:sz w:val="18"/>
        </w:rPr>
      </w:pPr>
    </w:p>
    <w:p w14:paraId="765E1D7D" w14:textId="139E3328" w:rsidR="00A76DFB" w:rsidRDefault="00A76DFB" w:rsidP="0007308C">
      <w:pPr>
        <w:jc w:val="both"/>
        <w:rPr>
          <w:sz w:val="18"/>
        </w:rPr>
      </w:pPr>
    </w:p>
    <w:p w14:paraId="371D4AFE" w14:textId="79D2B45B" w:rsidR="00A76DFB" w:rsidRDefault="00A76DFB" w:rsidP="0007308C">
      <w:pPr>
        <w:jc w:val="both"/>
        <w:rPr>
          <w:sz w:val="18"/>
        </w:rPr>
      </w:pPr>
    </w:p>
    <w:p w14:paraId="235E0F35" w14:textId="6A7A1960" w:rsidR="00A76DFB" w:rsidRDefault="00A76DFB" w:rsidP="0007308C">
      <w:pPr>
        <w:jc w:val="both"/>
        <w:rPr>
          <w:sz w:val="18"/>
        </w:rPr>
      </w:pPr>
    </w:p>
    <w:p w14:paraId="692C6FC2" w14:textId="68C8574A" w:rsidR="00A76DFB" w:rsidRDefault="00A76DFB" w:rsidP="0007308C">
      <w:pPr>
        <w:jc w:val="both"/>
        <w:rPr>
          <w:sz w:val="18"/>
        </w:rPr>
      </w:pPr>
    </w:p>
    <w:p w14:paraId="68C9AEB6" w14:textId="1C406D7C" w:rsidR="00A76DFB" w:rsidRDefault="00A76DFB" w:rsidP="0007308C">
      <w:pPr>
        <w:jc w:val="both"/>
        <w:rPr>
          <w:sz w:val="18"/>
        </w:rPr>
      </w:pPr>
    </w:p>
    <w:p w14:paraId="6EB50111" w14:textId="30F6CCE8" w:rsidR="00A76DFB" w:rsidRDefault="00A76DFB" w:rsidP="0007308C">
      <w:pPr>
        <w:jc w:val="both"/>
        <w:rPr>
          <w:sz w:val="18"/>
        </w:rPr>
      </w:pPr>
    </w:p>
    <w:p w14:paraId="071FB122" w14:textId="65DB1873" w:rsidR="00A76DFB" w:rsidRDefault="00A76DFB" w:rsidP="0007308C">
      <w:pPr>
        <w:jc w:val="both"/>
        <w:rPr>
          <w:sz w:val="18"/>
        </w:rPr>
      </w:pPr>
    </w:p>
    <w:p w14:paraId="2145EF56" w14:textId="12FB7DE0" w:rsidR="00A76DFB" w:rsidRDefault="00A76DFB" w:rsidP="0007308C">
      <w:pPr>
        <w:jc w:val="both"/>
        <w:rPr>
          <w:sz w:val="18"/>
        </w:rPr>
      </w:pPr>
    </w:p>
    <w:p w14:paraId="5518C6BA" w14:textId="328CAAEF" w:rsidR="00A76DFB" w:rsidRDefault="00A76DFB" w:rsidP="0007308C">
      <w:pPr>
        <w:jc w:val="both"/>
        <w:rPr>
          <w:sz w:val="18"/>
        </w:rPr>
      </w:pPr>
    </w:p>
    <w:p w14:paraId="598652BD" w14:textId="1120F42E" w:rsidR="00A76DFB" w:rsidRDefault="00A76DFB" w:rsidP="0007308C">
      <w:pPr>
        <w:jc w:val="both"/>
        <w:rPr>
          <w:sz w:val="18"/>
        </w:rPr>
      </w:pPr>
    </w:p>
    <w:p w14:paraId="3844422F" w14:textId="2DABC4C4" w:rsidR="00A76DFB" w:rsidRDefault="00A76DFB" w:rsidP="0007308C">
      <w:pPr>
        <w:jc w:val="both"/>
        <w:rPr>
          <w:sz w:val="18"/>
        </w:rPr>
      </w:pPr>
    </w:p>
    <w:p w14:paraId="31A855D1" w14:textId="58CAC5AB" w:rsidR="00A76DFB" w:rsidRDefault="00A76DFB" w:rsidP="0007308C">
      <w:pPr>
        <w:jc w:val="both"/>
        <w:rPr>
          <w:sz w:val="18"/>
        </w:rPr>
      </w:pPr>
    </w:p>
    <w:p w14:paraId="760E1094" w14:textId="77777777" w:rsidR="006D4446" w:rsidRDefault="006D4446" w:rsidP="0007308C">
      <w:pPr>
        <w:jc w:val="both"/>
        <w:rPr>
          <w:sz w:val="18"/>
        </w:rPr>
      </w:pPr>
    </w:p>
    <w:p w14:paraId="095D94D7" w14:textId="6623B74C" w:rsidR="0007308C" w:rsidRDefault="0007308C" w:rsidP="001E1059">
      <w:pPr>
        <w:rPr>
          <w:b/>
          <w:sz w:val="24"/>
          <w:szCs w:val="24"/>
        </w:rPr>
      </w:pPr>
    </w:p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718"/>
        <w:gridCol w:w="4653"/>
        <w:gridCol w:w="686"/>
      </w:tblGrid>
      <w:tr w:rsidR="00A76DFB" w14:paraId="787DA92E" w14:textId="77777777" w:rsidTr="00247C0F">
        <w:trPr>
          <w:cantSplit/>
        </w:trPr>
        <w:tc>
          <w:tcPr>
            <w:tcW w:w="89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84F93C9" w14:textId="77777777" w:rsidR="00A76DFB" w:rsidRDefault="00A76DFB" w:rsidP="00247C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1FE582B4" w14:textId="77777777" w:rsidR="00A76DFB" w:rsidRDefault="00A76DFB" w:rsidP="00247C0F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2D3F075" w14:textId="77777777" w:rsidR="00A76DFB" w:rsidRDefault="00A76DFB" w:rsidP="00247C0F">
            <w:pPr>
              <w:rPr>
                <w:b/>
                <w:caps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686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C93C4" w14:textId="77777777" w:rsidR="00A76DFB" w:rsidRDefault="00A76DFB" w:rsidP="00247C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A76DFB" w14:paraId="3E6715C6" w14:textId="77777777" w:rsidTr="00247C0F">
        <w:trPr>
          <w:cantSplit/>
        </w:trPr>
        <w:tc>
          <w:tcPr>
            <w:tcW w:w="89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7D047E5" w14:textId="77777777" w:rsidR="00A76DFB" w:rsidRDefault="00A76DFB" w:rsidP="00247C0F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C62CB2C" w14:textId="77777777" w:rsidR="00A76DFB" w:rsidRDefault="00A76DFB" w:rsidP="00247C0F">
            <w:pPr>
              <w:rPr>
                <w:b/>
              </w:rPr>
            </w:pPr>
            <w:r>
              <w:rPr>
                <w:b/>
              </w:rPr>
              <w:t>SPEC:</w:t>
            </w:r>
          </w:p>
        </w:tc>
        <w:tc>
          <w:tcPr>
            <w:tcW w:w="465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5192C8D" w14:textId="149EE758" w:rsidR="00A76DFB" w:rsidRDefault="00A76DFB" w:rsidP="00247C0F">
            <w:pPr>
              <w:rPr>
                <w:b/>
              </w:rPr>
            </w:pPr>
            <w:r>
              <w:rPr>
                <w:b/>
              </w:rPr>
              <w:t xml:space="preserve">Inženýrství rizik </w:t>
            </w:r>
          </w:p>
        </w:tc>
        <w:tc>
          <w:tcPr>
            <w:tcW w:w="686" w:type="dxa"/>
            <w:vMerge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F07B2" w14:textId="77777777" w:rsidR="00A76DFB" w:rsidRDefault="00A76DFB" w:rsidP="00247C0F">
            <w:pPr>
              <w:rPr>
                <w:b/>
              </w:rPr>
            </w:pPr>
          </w:p>
        </w:tc>
      </w:tr>
    </w:tbl>
    <w:p w14:paraId="13BB2C2B" w14:textId="77777777" w:rsidR="00A76DFB" w:rsidRDefault="00A76DFB" w:rsidP="00A76DFB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A76DFB" w14:paraId="4DC056A6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E9A1BEE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2E36AD" w14:textId="77777777" w:rsidR="00A76DFB" w:rsidRDefault="00A76DFB" w:rsidP="00247C0F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F4740D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914CB1A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A76DFB" w14:paraId="25975159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6C8EC9A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29C908" w14:textId="77777777" w:rsidR="00A76DFB" w:rsidRDefault="00A76DFB" w:rsidP="00247C0F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11FFC3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8DBD19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9C393A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4C5B69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5B9001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B04D6E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A76DFB" w14:paraId="40A08DF4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189BC0" w14:textId="1A7BB0F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013D74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SDS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1BD51E" w14:textId="77777777" w:rsidR="00A76DFB" w:rsidRPr="00340D0B" w:rsidRDefault="00A76DFB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Diplomový seminář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CB947F" w14:textId="5ED903D8" w:rsidR="00A76DFB" w:rsidRPr="00340D0B" w:rsidRDefault="009417E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0CB99D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39660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0AB6AF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0F499F" w14:textId="77777777" w:rsidR="00A76DFB" w:rsidRPr="00340D0B" w:rsidRDefault="00A76DFB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A880E7D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6C970C3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729A7C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9D86E0" w14:textId="50B22073" w:rsidR="00A76DFB" w:rsidRPr="00340D0B" w:rsidRDefault="00A76DFB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4C1492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BDECAB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2D4ED6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36452F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08BC97" w14:textId="77777777" w:rsidR="00A76DFB" w:rsidRPr="00340D0B" w:rsidRDefault="00A76DFB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37E69E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5F716F5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BDA659" w14:textId="2238E448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9417E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IKA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A3A009" w14:textId="77777777" w:rsidR="00A76DFB" w:rsidRPr="00340D0B" w:rsidRDefault="00A76DFB" w:rsidP="00247C0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Kvantitativní analýza rizik </w:t>
            </w:r>
            <w:r w:rsidRPr="00FE67ED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3F7546" w14:textId="5A093A89" w:rsidR="00A76DFB" w:rsidRPr="00340D0B" w:rsidRDefault="009417E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082EFF2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3BF7DF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A1017F" w14:textId="77777777" w:rsidR="00A76DFB" w:rsidRPr="00340D0B" w:rsidRDefault="00A76DFB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C35D06" w14:textId="77777777" w:rsidR="00A76DFB" w:rsidRPr="00340D0B" w:rsidRDefault="00A76DFB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D47AA2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32547BB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C867CB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C42A9C5" w14:textId="5CAE52DF" w:rsidR="00A76DFB" w:rsidRPr="00340D0B" w:rsidRDefault="002101CF" w:rsidP="00247C0F">
            <w:pPr>
              <w:rPr>
                <w:i/>
                <w:sz w:val="18"/>
                <w:szCs w:val="18"/>
              </w:rPr>
            </w:pPr>
            <w:r w:rsidRPr="001F4424">
              <w:rPr>
                <w:i/>
                <w:sz w:val="18"/>
                <w:szCs w:val="18"/>
              </w:rPr>
              <w:t>Zeman</w:t>
            </w:r>
            <w:r w:rsidR="00A76DFB" w:rsidRPr="001F4424">
              <w:rPr>
                <w:i/>
                <w:sz w:val="18"/>
                <w:szCs w:val="18"/>
              </w:rPr>
              <w:t>,</w:t>
            </w:r>
            <w:r w:rsidR="00A76DFB" w:rsidRPr="00035F73">
              <w:rPr>
                <w:i/>
                <w:sz w:val="18"/>
                <w:szCs w:val="18"/>
              </w:rPr>
              <w:t xml:space="preserve">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477A7F0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D724C99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F15C14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A664495" w14:textId="77777777" w:rsidR="00A76DFB" w:rsidRPr="00340D0B" w:rsidRDefault="00A76DFB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61CF63" w14:textId="77777777" w:rsidR="00A76DFB" w:rsidRPr="00340D0B" w:rsidRDefault="00A76DFB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5DD8D7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7FF7C02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1AB328" w14:textId="32DA6C6A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9417E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IER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57EEA9" w14:textId="77777777" w:rsidR="00A76DFB" w:rsidRPr="00340D0B" w:rsidRDefault="00A76DFB" w:rsidP="00247C0F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 xml:space="preserve">Řízení ekonomických rizik </w:t>
            </w:r>
            <w:r w:rsidRPr="00FE67E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6B76E0" w14:textId="50905806" w:rsidR="00A76DFB" w:rsidRPr="00340D0B" w:rsidRDefault="00C4262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6BC5308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CA23DC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2CE9379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FC802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CDCB29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2B0B59E7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92A2D4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A7D8E23" w14:textId="392FE5AF" w:rsidR="00A76DFB" w:rsidRPr="00340D0B" w:rsidRDefault="00A76DFB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Hoke</w:t>
            </w:r>
            <w:r w:rsidRPr="00D26A3C">
              <w:rPr>
                <w:i/>
                <w:iCs/>
                <w:sz w:val="18"/>
                <w:szCs w:val="18"/>
              </w:rPr>
              <w:t>, LU</w:t>
            </w:r>
            <w:r w:rsidR="00A25620">
              <w:rPr>
                <w:i/>
                <w:iCs/>
                <w:sz w:val="18"/>
                <w:szCs w:val="18"/>
              </w:rPr>
              <w:t>BS</w:t>
            </w:r>
            <w:r w:rsidRPr="00964AB8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C2968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D1498C6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35A98B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B5E328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7D84F13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5E41B4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5C58E3F7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84BFA4" w14:textId="73ED8895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IPR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B8F6C8" w14:textId="77777777" w:rsidR="00A76DFB" w:rsidRPr="00340D0B" w:rsidRDefault="00A76DFB" w:rsidP="00247C0F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Řízení pracovních rizik </w:t>
            </w:r>
            <w:r w:rsidRPr="00FE67E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E02868" w14:textId="4E977170" w:rsidR="00A76DFB" w:rsidRPr="00340D0B" w:rsidRDefault="00C4262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7AD7C6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7B4B767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EC902F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0642388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B3E4AF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387D911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2E6521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3EA7A21" w14:textId="77777777" w:rsidR="00A76DFB" w:rsidRPr="00147E1C" w:rsidRDefault="00A76DFB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  <w:highlight w:val="yellow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Tuček, MUPI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5C2758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B5E2F44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480471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DF3A7F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D3CCA4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5E7363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684AE29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331137" w14:textId="2D9EBBB5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EZT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28553A" w14:textId="77777777" w:rsidR="00A76DFB" w:rsidRDefault="00A76DFB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Environmentální zátěž území</w:t>
            </w:r>
          </w:p>
          <w:p w14:paraId="045A81A4" w14:textId="77777777" w:rsidR="00A76DFB" w:rsidRPr="00340D0B" w:rsidRDefault="00A76DFB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a sanační technologie </w:t>
            </w:r>
            <w:r w:rsidRPr="00FE67ED">
              <w:rPr>
                <w:bCs/>
                <w:color w:val="4F81BD" w:themeColor="accent1"/>
                <w:szCs w:val="18"/>
              </w:rPr>
              <w:t>(PZ)</w:t>
            </w:r>
            <w:r>
              <w:rPr>
                <w:bCs/>
                <w:color w:val="auto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2C35E4" w14:textId="00F4015B" w:rsidR="00A76DFB" w:rsidRPr="00340D0B" w:rsidRDefault="00C4262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E1C1FF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03A3D9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B17035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2A79D1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903B96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016F825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E30FA0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DB2804" w14:textId="77777777" w:rsidR="00A76DFB" w:rsidRPr="00340D0B" w:rsidRDefault="00A76DFB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9B18D1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13CB0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961128E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C1195D9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AE6B85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5F7DF3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739964E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E7D36B" w14:textId="7FBCE0F5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IMK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A66FDD" w14:textId="77777777" w:rsidR="00A76DFB" w:rsidRPr="00340D0B" w:rsidRDefault="00A76DFB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Management kvality a integrované systémy managementu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1E34E8" w14:textId="0CA07119" w:rsidR="00A76DFB" w:rsidRPr="00340D0B" w:rsidRDefault="00C4262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6E092A4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0668462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F15F2C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DCDDF9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3C5BC5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6F143A00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C04DE0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2787C7E" w14:textId="4344292F" w:rsidR="00A76DFB" w:rsidRPr="00340D0B" w:rsidRDefault="00A76DFB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Tomaštík, LU</w:t>
            </w:r>
            <w:r w:rsidR="00A25620">
              <w:rPr>
                <w:b w:val="0"/>
                <w:bCs/>
                <w:i/>
                <w:color w:val="auto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34CB9C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17EDBA2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ABCAA6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E0D427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37CD9D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D7B3A8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40D74387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020982" w14:textId="15868256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SPC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33B5A4" w14:textId="77777777" w:rsidR="00A76DFB" w:rsidRPr="00340D0B" w:rsidRDefault="00A76DFB" w:rsidP="00247C0F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Projektová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5CC2055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30128DC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893A7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93D591" w14:textId="1D05FED0" w:rsidR="00A76DFB" w:rsidRPr="00340D0B" w:rsidRDefault="00C4262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A05DC"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7517AE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1A5FB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76DFB" w14:paraId="39E90D4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466D88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E4CBEE" w14:textId="77777777" w:rsidR="00A76DFB" w:rsidRPr="00340D0B" w:rsidRDefault="00A76DFB" w:rsidP="00247C0F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>
              <w:rPr>
                <w:b w:val="0"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7034E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8AACB7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4CD254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D2D8D2D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8DB4B6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5AA142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72A183AD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AE843A" w14:textId="6736F9C5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SCI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138A74" w14:textId="77777777" w:rsidR="00A76DFB" w:rsidRPr="00340D0B" w:rsidRDefault="00A76DFB" w:rsidP="00247C0F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Podnikatelská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EB32E67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B07E9F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A7FD6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CB038C0" w14:textId="46FC8340" w:rsidR="00A76DFB" w:rsidRPr="00340D0B" w:rsidRDefault="00C4262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7DCE4E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6054C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76DFB" w14:paraId="11C04849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4569D3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6F9A5BC" w14:textId="77777777" w:rsidR="00A76DFB" w:rsidRPr="00340D0B" w:rsidRDefault="00A76DFB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57EE39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25ABAC7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BC355E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581F29" w14:textId="77777777" w:rsidR="00A76DFB" w:rsidRPr="00340D0B" w:rsidRDefault="00A76DFB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B00A5D" w14:textId="77777777" w:rsidR="00A76DFB" w:rsidRPr="00340D0B" w:rsidRDefault="00A76DFB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8A5A8A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6DFB" w14:paraId="1501D22B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A1DE95" w14:textId="2CE8CCAD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SXE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E4A73D" w14:textId="602E833E" w:rsidR="00A76DFB" w:rsidRPr="00340D0B" w:rsidRDefault="00C42628" w:rsidP="00247C0F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Reflexe o</w:t>
            </w:r>
            <w:r w:rsidR="00A76DFB" w:rsidRPr="009837D4">
              <w:rPr>
                <w:color w:val="auto"/>
                <w:szCs w:val="18"/>
              </w:rPr>
              <w:t>dborn</w:t>
            </w:r>
            <w:r>
              <w:rPr>
                <w:color w:val="auto"/>
                <w:szCs w:val="18"/>
              </w:rPr>
              <w:t>é</w:t>
            </w:r>
            <w:r w:rsidR="00A76DFB" w:rsidRPr="009837D4">
              <w:rPr>
                <w:color w:val="auto"/>
                <w:szCs w:val="18"/>
              </w:rPr>
              <w:t xml:space="preserve"> praxe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F08FFA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1D021DF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B01665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657E4E2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F46174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4B978D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76DFB" w14:paraId="63165E52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E87C37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F1ED1F" w14:textId="063AA0E7" w:rsidR="00A76DFB" w:rsidRPr="00EE5DE5" w:rsidRDefault="00A76DFB" w:rsidP="00247C0F">
            <w:pPr>
              <w:rPr>
                <w:i/>
                <w:strike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2229F5F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548D993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CFC2FC" w14:textId="77777777" w:rsidR="00A76DFB" w:rsidRPr="00340D0B" w:rsidRDefault="00A76DFB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77E448" w14:textId="77777777" w:rsidR="00A76DFB" w:rsidRPr="002F2859" w:rsidRDefault="00A76DFB" w:rsidP="0024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2F2859">
              <w:rPr>
                <w:sz w:val="16"/>
                <w:szCs w:val="16"/>
              </w:rPr>
              <w:t>od/sem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7D9AD6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A9E72B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492A4F78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2D59CF" w14:textId="53E4CE84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SDP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DB5B3A" w14:textId="77777777" w:rsidR="00A76DFB" w:rsidRPr="00340D0B" w:rsidRDefault="00A76DFB" w:rsidP="00247C0F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Diplomová práce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44791D1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B1DF48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CFBDA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EAA6F4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7AD911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E653D1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A76DFB" w14:paraId="1FA6B99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78090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4C0994" w14:textId="7513F79D" w:rsidR="00A76DFB" w:rsidRPr="00340D0B" w:rsidRDefault="00A76DFB" w:rsidP="00247C0F">
            <w:pPr>
              <w:rPr>
                <w:i/>
                <w:sz w:val="18"/>
                <w:szCs w:val="18"/>
              </w:rPr>
            </w:pPr>
            <w:r w:rsidRPr="00035F73"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  <w:r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183095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A0C9859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3D6E77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FC3A6CB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FE2923C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10F57E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0DACB253" w14:textId="77777777" w:rsidTr="00247C0F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2BA9E1" w14:textId="77777777" w:rsidR="00A76DF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8210184" w14:textId="77777777" w:rsidR="00A76DFB" w:rsidRDefault="00A76DFB" w:rsidP="00247C0F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440A8F" w14:textId="271FB90D" w:rsidR="00A76DFB" w:rsidRDefault="00C42628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55CF1E" w14:textId="77777777" w:rsidR="00A76DFB" w:rsidRDefault="00A76DFB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F76A18" w14:textId="77777777" w:rsidR="00A76DFB" w:rsidRDefault="00A76DFB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ADFD67" w14:textId="60EED0FC" w:rsidR="00A76DFB" w:rsidRDefault="00C42628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AA05DC">
              <w:rPr>
                <w:bCs/>
                <w:sz w:val="18"/>
                <w:szCs w:val="18"/>
              </w:rPr>
              <w:t>4</w:t>
            </w:r>
            <w:r w:rsidR="00A76DFB">
              <w:rPr>
                <w:bCs/>
                <w:sz w:val="18"/>
                <w:szCs w:val="18"/>
              </w:rPr>
              <w:t xml:space="preserve"> + 80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DF145D" w14:textId="77777777" w:rsidR="00A76DFB" w:rsidRDefault="00A76DFB" w:rsidP="00247C0F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1CF340" w14:textId="77777777" w:rsidR="00A76DFB" w:rsidRDefault="00A76DFB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</w:tr>
    </w:tbl>
    <w:p w14:paraId="3541C5FD" w14:textId="77777777" w:rsidR="00A76DFB" w:rsidRDefault="00A76DFB" w:rsidP="00A76DFB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A76DFB" w14:paraId="3A335F9D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3755385A" w14:textId="77777777" w:rsidR="00A76DF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5FAC6F" w14:textId="77777777" w:rsidR="00A76DFB" w:rsidRPr="008D4B2E" w:rsidRDefault="00A76DFB" w:rsidP="00247C0F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00671311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0D532681" w14:textId="77777777" w:rsidR="00A76DFB" w:rsidRDefault="00A76DFB" w:rsidP="00247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49F8E69A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6CB36B97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  </w:t>
            </w:r>
          </w:p>
        </w:tc>
      </w:tr>
      <w:tr w:rsidR="00A76DFB" w14:paraId="1D992E1E" w14:textId="77777777" w:rsidTr="00247C0F"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</w:tcPr>
          <w:p w14:paraId="5FE7E944" w14:textId="0B457B75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IPM</w:t>
            </w:r>
          </w:p>
        </w:tc>
        <w:tc>
          <w:tcPr>
            <w:tcW w:w="2962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EECD0BC" w14:textId="77777777" w:rsidR="00A76DFB" w:rsidRPr="00340D0B" w:rsidRDefault="00A76DFB" w:rsidP="00247C0F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Personální management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E109FE1" w14:textId="348E90E9" w:rsidR="00A76DFB" w:rsidRPr="00340D0B" w:rsidRDefault="00C4262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ED23D94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2910B25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1653CA6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3D4543E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33B0B840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531AC22A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8AF796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49024C" w14:textId="1547C9E6" w:rsidR="00A76DFB" w:rsidRPr="00340D0B" w:rsidRDefault="00A76DFB" w:rsidP="00247C0F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Hoke</w:t>
            </w:r>
            <w:r w:rsidRPr="00340D0B">
              <w:rPr>
                <w:b w:val="0"/>
                <w:i/>
                <w:szCs w:val="18"/>
              </w:rPr>
              <w:t>, LU</w:t>
            </w:r>
            <w:r w:rsidR="00A25620">
              <w:rPr>
                <w:b w:val="0"/>
                <w:i/>
                <w:szCs w:val="18"/>
              </w:rPr>
              <w:t>BS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9E9D80D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B125EA2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AC56CFC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2F2A409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18BD8B8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05D074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74E053F4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979ECC" w14:textId="06608FC4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C42628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LLP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7B3D446" w14:textId="77777777" w:rsidR="00A76DFB" w:rsidRPr="00340D0B" w:rsidRDefault="00A76DFB" w:rsidP="00247C0F">
            <w:pPr>
              <w:pStyle w:val="Nadpis4"/>
              <w:ind w:right="0"/>
              <w:rPr>
                <w:bCs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Bezpečnost logistických procesů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E344F1" w14:textId="2F1C1C8B" w:rsidR="00A76DFB" w:rsidRPr="00340D0B" w:rsidRDefault="00C42628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1D89E47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E3CE3A2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0F58F87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8FE112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BA3DC4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6C52EC83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01A9FB" w14:textId="77777777" w:rsidR="00A76DFB" w:rsidRPr="00340D0B" w:rsidRDefault="00A76DFB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3E2E338" w14:textId="77777777" w:rsidR="00A76DFB" w:rsidRPr="00340D0B" w:rsidRDefault="00A76DFB" w:rsidP="00247C0F">
            <w:pPr>
              <w:pStyle w:val="Nadpis8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Peterek,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33976F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0457117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3104B2F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3211D05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632593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573A9" w14:textId="77777777" w:rsidR="00A76DFB" w:rsidRPr="00340D0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A76DFB" w14:paraId="38D79DEE" w14:textId="77777777" w:rsidTr="00247C0F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4860CA" w14:textId="77777777" w:rsidR="00A76DFB" w:rsidRDefault="00A76DFB" w:rsidP="00247C0F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B60152" w14:textId="77777777" w:rsidR="00A76DFB" w:rsidRDefault="00A76DFB" w:rsidP="00247C0F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5D7BC3" w14:textId="7C1867D0" w:rsidR="00A76DFB" w:rsidRDefault="00C42628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10-14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619A90" w14:textId="77777777" w:rsidR="00A76DFB" w:rsidRDefault="00A76DFB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738564" w14:textId="35C7AED0" w:rsidR="00A76DFB" w:rsidRDefault="00C42628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3-4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D12990" w14:textId="77777777" w:rsidR="00A76DFB" w:rsidRDefault="00A76DFB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346A28" w14:textId="77777777" w:rsidR="00A76DFB" w:rsidRDefault="00A76DFB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D94922" w14:textId="77777777" w:rsidR="00A76DFB" w:rsidRDefault="00A76DFB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DFB" w14:paraId="35D79164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D2819C" w14:textId="77777777" w:rsidR="00A76DFB" w:rsidRDefault="00A76DFB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C328D2" w14:textId="77777777" w:rsidR="00A76DFB" w:rsidRDefault="00A76DFB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01D062" w14:textId="1DB935AC" w:rsidR="00A76DFB" w:rsidRDefault="00C42628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82-86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A44679" w14:textId="77777777" w:rsidR="00A76DFB" w:rsidRDefault="00A76DFB" w:rsidP="00247C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3067FF" w14:textId="77777777" w:rsidR="00A76DFB" w:rsidRDefault="00A76DFB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23-24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128BE2" w14:textId="33FCC080" w:rsidR="00A76DFB" w:rsidRDefault="00C42628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A05DC">
              <w:rPr>
                <w:b/>
                <w:sz w:val="18"/>
                <w:szCs w:val="18"/>
              </w:rPr>
              <w:t>4</w:t>
            </w:r>
            <w:r w:rsidR="00A76DFB">
              <w:rPr>
                <w:b/>
                <w:sz w:val="18"/>
                <w:szCs w:val="18"/>
              </w:rPr>
              <w:t xml:space="preserve"> + 80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8D4CAC" w14:textId="77777777" w:rsidR="00A76DFB" w:rsidRDefault="00A76DFB" w:rsidP="00247C0F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327B9" w14:textId="77777777" w:rsidR="00A76DFB" w:rsidRDefault="00A76DFB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</w:tbl>
    <w:p w14:paraId="29F1711C" w14:textId="77777777" w:rsidR="00A76DFB" w:rsidRPr="00AF55F4" w:rsidRDefault="00A76DFB" w:rsidP="00A76DFB">
      <w:pPr>
        <w:rPr>
          <w:i/>
          <w:sz w:val="18"/>
          <w:szCs w:val="18"/>
        </w:rPr>
      </w:pPr>
      <w:r w:rsidRPr="00AF55F4">
        <w:rPr>
          <w:i/>
          <w:sz w:val="18"/>
          <w:szCs w:val="18"/>
        </w:rPr>
        <w:t>*) Student si volí jeden předmět ze skupiny povinně volitelných předmětů (PVP).</w:t>
      </w:r>
    </w:p>
    <w:p w14:paraId="2E8D1976" w14:textId="77777777" w:rsidR="00A76DFB" w:rsidRDefault="00A76DFB" w:rsidP="00A76DFB">
      <w:pPr>
        <w:jc w:val="center"/>
        <w:rPr>
          <w:b/>
          <w:sz w:val="24"/>
          <w:szCs w:val="24"/>
        </w:rPr>
      </w:pPr>
    </w:p>
    <w:p w14:paraId="033BCB7C" w14:textId="4A50A7B2" w:rsidR="0007308C" w:rsidRDefault="0007308C" w:rsidP="001E1059">
      <w:pPr>
        <w:rPr>
          <w:b/>
          <w:sz w:val="24"/>
          <w:szCs w:val="24"/>
        </w:rPr>
      </w:pPr>
    </w:p>
    <w:p w14:paraId="133E3B19" w14:textId="626BA8F0" w:rsidR="00003ECF" w:rsidRDefault="00003ECF" w:rsidP="001E1059">
      <w:pPr>
        <w:rPr>
          <w:b/>
          <w:sz w:val="24"/>
          <w:szCs w:val="24"/>
        </w:rPr>
      </w:pPr>
    </w:p>
    <w:p w14:paraId="573CED8E" w14:textId="620519E3" w:rsidR="004C2FCC" w:rsidRDefault="004C2FCC" w:rsidP="001E1059">
      <w:pPr>
        <w:rPr>
          <w:b/>
          <w:sz w:val="24"/>
          <w:szCs w:val="24"/>
        </w:rPr>
      </w:pPr>
    </w:p>
    <w:p w14:paraId="78BEF9AB" w14:textId="517D1E04" w:rsidR="004C2FCC" w:rsidRDefault="004C2FCC" w:rsidP="001E1059">
      <w:pPr>
        <w:rPr>
          <w:b/>
          <w:sz w:val="24"/>
          <w:szCs w:val="24"/>
        </w:rPr>
      </w:pPr>
    </w:p>
    <w:p w14:paraId="47F553E6" w14:textId="027CEE91" w:rsidR="004C2FCC" w:rsidRDefault="004C2FCC" w:rsidP="001E1059">
      <w:pPr>
        <w:rPr>
          <w:b/>
          <w:sz w:val="24"/>
          <w:szCs w:val="24"/>
        </w:rPr>
      </w:pPr>
    </w:p>
    <w:p w14:paraId="0DD8D64B" w14:textId="77777777" w:rsidR="00285F48" w:rsidRDefault="00285F48" w:rsidP="001E1059">
      <w:pPr>
        <w:rPr>
          <w:b/>
          <w:sz w:val="24"/>
          <w:szCs w:val="24"/>
        </w:rPr>
      </w:pPr>
    </w:p>
    <w:p w14:paraId="576B7469" w14:textId="505DC84B" w:rsidR="004C2FCC" w:rsidRDefault="004C2FCC" w:rsidP="001E1059">
      <w:pPr>
        <w:rPr>
          <w:b/>
          <w:sz w:val="24"/>
          <w:szCs w:val="24"/>
        </w:rPr>
      </w:pPr>
    </w:p>
    <w:tbl>
      <w:tblPr>
        <w:tblW w:w="6872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718"/>
        <w:gridCol w:w="4654"/>
        <w:gridCol w:w="686"/>
      </w:tblGrid>
      <w:tr w:rsidR="00285F48" w14:paraId="65909900" w14:textId="77777777" w:rsidTr="004B63B7">
        <w:trPr>
          <w:cantSplit/>
        </w:trPr>
        <w:tc>
          <w:tcPr>
            <w:tcW w:w="81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0CF3118" w14:textId="77777777" w:rsidR="00285F48" w:rsidRDefault="00285F48" w:rsidP="004B63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79B4969" w14:textId="77777777" w:rsidR="00285F48" w:rsidRDefault="00285F48" w:rsidP="004B63B7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B5C21A7" w14:textId="77777777" w:rsidR="00285F48" w:rsidRDefault="00285F48" w:rsidP="004B63B7">
            <w:pPr>
              <w:rPr>
                <w:b/>
                <w:caps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686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3DBB6" w14:textId="77777777" w:rsidR="00285F48" w:rsidRDefault="00285F48" w:rsidP="004B63B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285F48" w14:paraId="674551B2" w14:textId="77777777" w:rsidTr="004B63B7">
        <w:trPr>
          <w:cantSplit/>
        </w:trPr>
        <w:tc>
          <w:tcPr>
            <w:tcW w:w="814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74A8491" w14:textId="77777777" w:rsidR="00285F48" w:rsidRDefault="00285F48" w:rsidP="004B63B7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00CC9A47" w14:textId="77777777" w:rsidR="00285F48" w:rsidRDefault="00285F48" w:rsidP="004B63B7">
            <w:pPr>
              <w:jc w:val="both"/>
              <w:rPr>
                <w:b/>
              </w:rPr>
            </w:pPr>
            <w:r>
              <w:rPr>
                <w:b/>
              </w:rPr>
              <w:t xml:space="preserve">SPEC: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44742FA" w14:textId="2F1DCBE6" w:rsidR="00285F48" w:rsidRDefault="00285F48" w:rsidP="004B63B7">
            <w:pPr>
              <w:rPr>
                <w:b/>
              </w:rPr>
            </w:pPr>
            <w:r>
              <w:rPr>
                <w:b/>
              </w:rPr>
              <w:t xml:space="preserve">Bezpečnost logistických systémů 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13899" w14:textId="77777777" w:rsidR="00285F48" w:rsidRDefault="00285F48" w:rsidP="004B63B7">
            <w:pPr>
              <w:rPr>
                <w:b/>
              </w:rPr>
            </w:pPr>
          </w:p>
        </w:tc>
      </w:tr>
    </w:tbl>
    <w:p w14:paraId="695C0D47" w14:textId="77777777" w:rsidR="00285F48" w:rsidRDefault="00285F48" w:rsidP="00285F48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285F48" w14:paraId="7A67073E" w14:textId="77777777" w:rsidTr="004B63B7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76410D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2AA448C" w14:textId="77777777" w:rsidR="00285F48" w:rsidRDefault="00285F48" w:rsidP="004B63B7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148ADE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42068F3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285F48" w14:paraId="1BABD159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D8DD4FA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530539D" w14:textId="77777777" w:rsidR="00285F48" w:rsidRDefault="00285F48" w:rsidP="004B63B7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046AE0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850019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618810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ADA481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8CC8C5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FF1A95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285F48" w14:paraId="291AB99C" w14:textId="77777777" w:rsidTr="004B63B7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8B09B1" w14:textId="5D2D2C82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FSDS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5FF9448" w14:textId="1BA16558" w:rsidR="00285F48" w:rsidRPr="00340D0B" w:rsidRDefault="00285F48" w:rsidP="00285F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Diplomový seminář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E864D9" w14:textId="044EF3BD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71B8BE" w14:textId="0852489D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C917AF" w14:textId="59A1F680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9E5310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E57961" w14:textId="77777777" w:rsidR="00285F48" w:rsidRPr="00340D0B" w:rsidRDefault="00285F48" w:rsidP="00285F4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66E8616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5381A9F8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4F5152" w14:textId="77777777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EF5A61" w14:textId="69FD28D0" w:rsidR="00285F48" w:rsidRPr="00340D0B" w:rsidRDefault="00285F48" w:rsidP="00285F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6B1FCB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AF8AE8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70D028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6EE5B41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12FCCD0" w14:textId="77777777" w:rsidR="00285F48" w:rsidRPr="00340D0B" w:rsidRDefault="00285F48" w:rsidP="00285F4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D13F9A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4DE83FF3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6283B0" w14:textId="16529F11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6A753A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LLP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E62B354" w14:textId="77777777" w:rsidR="00285F48" w:rsidRPr="00340D0B" w:rsidRDefault="00285F48" w:rsidP="004B63B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Bezpečnost logistických procesů </w:t>
            </w:r>
            <w:r w:rsidRPr="00FE67ED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8686CA" w14:textId="72899DF6" w:rsidR="00285F48" w:rsidRPr="00340D0B" w:rsidRDefault="006A753A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2EDD517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14A7CC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8763225" w14:textId="77777777" w:rsidR="00285F48" w:rsidRPr="00340D0B" w:rsidRDefault="00285F48" w:rsidP="004B63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96EAB01" w14:textId="77777777" w:rsidR="00285F48" w:rsidRPr="00340D0B" w:rsidRDefault="00285F48" w:rsidP="004B63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31EFA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706F6825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EA3307" w14:textId="77777777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B48701" w14:textId="77777777" w:rsidR="00285F48" w:rsidRPr="00340D0B" w:rsidRDefault="00285F48" w:rsidP="004B63B7">
            <w:pPr>
              <w:rPr>
                <w:i/>
                <w:sz w:val="18"/>
                <w:szCs w:val="18"/>
              </w:rPr>
            </w:pPr>
            <w:r w:rsidRPr="00E205A6">
              <w:rPr>
                <w:i/>
                <w:sz w:val="18"/>
                <w:szCs w:val="18"/>
              </w:rPr>
              <w:t>Peterek,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AC2E0B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6F3F6D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E113DD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3C3C1E7" w14:textId="77777777" w:rsidR="00285F48" w:rsidRPr="00340D0B" w:rsidRDefault="00285F48" w:rsidP="004B63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7F292BC" w14:textId="77777777" w:rsidR="00285F48" w:rsidRPr="00340D0B" w:rsidRDefault="00285F48" w:rsidP="004B63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F40BA4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44856CFF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FB3DE9" w14:textId="0DC3D833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6A753A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LKJ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D831831" w14:textId="77777777" w:rsidR="00285F48" w:rsidRPr="00340D0B" w:rsidRDefault="00285F48" w:rsidP="004B63B7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 xml:space="preserve">Logistika při řešení krizových jevů 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43F614" w14:textId="20D34806" w:rsidR="00285F48" w:rsidRPr="00340D0B" w:rsidRDefault="006A753A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F4434C7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A9BC7D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B0ED89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9590C9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E05E11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61D8F611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B33CAA" w14:textId="77777777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2B3147" w14:textId="77777777" w:rsidR="00285F48" w:rsidRPr="00340D0B" w:rsidRDefault="00285F48" w:rsidP="004B63B7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Tomek, LUOO</w:t>
            </w:r>
            <w:r w:rsidRPr="00964AB8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40E63BC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714EF59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2F112E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DB308A0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5E9FCA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24F507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7F680CB4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64D2ED" w14:textId="7089FCAA" w:rsidR="00285F48" w:rsidRPr="006957C8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  <w:r w:rsidRPr="006957C8">
              <w:rPr>
                <w:w w:val="90"/>
                <w:sz w:val="18"/>
                <w:szCs w:val="18"/>
              </w:rPr>
              <w:t>L</w:t>
            </w:r>
            <w:r w:rsidR="006A753A">
              <w:rPr>
                <w:w w:val="90"/>
                <w:sz w:val="18"/>
                <w:szCs w:val="18"/>
              </w:rPr>
              <w:t>F</w:t>
            </w:r>
            <w:r w:rsidRPr="006957C8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RI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FCA564" w14:textId="77777777" w:rsidR="00285F48" w:rsidRPr="006957C8" w:rsidRDefault="00285F48" w:rsidP="004B63B7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Řízení procesů </w:t>
            </w:r>
            <w:r w:rsidRPr="009B3FA7">
              <w:rPr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861B843" w14:textId="2B87C95C" w:rsidR="00285F48" w:rsidRPr="00340D0B" w:rsidRDefault="006A753A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7E68808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FD5C65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FCE5F16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22CB60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E0E96E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1C59E0FE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BC5D62" w14:textId="77777777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6576C84" w14:textId="77777777" w:rsidR="00285F48" w:rsidRPr="00147E1C" w:rsidRDefault="00285F48" w:rsidP="004B63B7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  <w:highlight w:val="yellow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Tučková</w:t>
            </w:r>
            <w:r w:rsidRPr="006957C8">
              <w:rPr>
                <w:b w:val="0"/>
                <w:bCs/>
                <w:i/>
                <w:color w:val="auto"/>
                <w:szCs w:val="18"/>
              </w:rPr>
              <w:t>, LULO</w:t>
            </w:r>
            <w:r w:rsidRPr="00964AB8">
              <w:rPr>
                <w:b w:val="0"/>
                <w:bCs/>
                <w:i/>
                <w:color w:val="auto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2EADDB7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48A68D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2A265E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10ED85D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8F370E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401B09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760CB1F4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193702" w14:textId="4ADB50D1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6A753A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LVP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5600D2F" w14:textId="77777777" w:rsidR="00285F48" w:rsidRPr="00340D0B" w:rsidRDefault="00285F48" w:rsidP="004B63B7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Modelování logistických a výrobních procesů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0E6AC87" w14:textId="5CC158DD" w:rsidR="00285F48" w:rsidRPr="00340D0B" w:rsidRDefault="006A753A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757275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0B4F448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90C38B5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4E86DB0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C4F58B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3BB9A34E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13E363" w14:textId="77777777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6072FA4" w14:textId="77777777" w:rsidR="00285F48" w:rsidRPr="00340D0B" w:rsidRDefault="00285F48" w:rsidP="004B63B7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Molnár,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BBAF40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3EE9B8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98E58C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BAB246A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A100AC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A3C498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5954947A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BAC7FE" w14:textId="0C069780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6A753A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LSY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7974141" w14:textId="38235207" w:rsidR="00285F48" w:rsidRPr="00340D0B" w:rsidRDefault="00285F48" w:rsidP="004B63B7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Řízení dodavatelských </w:t>
            </w:r>
            <w:r w:rsidR="0076762B">
              <w:rPr>
                <w:bCs/>
                <w:color w:val="auto"/>
                <w:szCs w:val="18"/>
              </w:rPr>
              <w:t>systémů</w:t>
            </w:r>
            <w:r>
              <w:rPr>
                <w:bCs/>
                <w:color w:val="auto"/>
                <w:szCs w:val="18"/>
              </w:rPr>
              <w:t xml:space="preserve">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0AF1641" w14:textId="56666E83" w:rsidR="00285F48" w:rsidRPr="00340D0B" w:rsidRDefault="006A753A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7F5ABEF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D1AE16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5108005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0C2DBC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43710A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42EA3632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D0F24D" w14:textId="77777777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6EC2F9E" w14:textId="5F8E11B0" w:rsidR="00285F48" w:rsidRPr="00340D0B" w:rsidRDefault="000A35B9" w:rsidP="004B63B7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D0718C">
              <w:rPr>
                <w:b w:val="0"/>
                <w:bCs/>
                <w:i/>
                <w:color w:val="auto"/>
                <w:szCs w:val="18"/>
              </w:rPr>
              <w:t>Tvrdoň,</w:t>
            </w:r>
            <w:r>
              <w:rPr>
                <w:b w:val="0"/>
                <w:bCs/>
                <w:i/>
                <w:color w:val="auto"/>
                <w:szCs w:val="18"/>
              </w:rPr>
              <w:t xml:space="preserve"> </w:t>
            </w:r>
            <w:r w:rsidR="00285F48" w:rsidRPr="00F9788E">
              <w:rPr>
                <w:b w:val="0"/>
                <w:bCs/>
                <w:i/>
                <w:color w:val="auto"/>
                <w:szCs w:val="18"/>
              </w:rPr>
              <w:t>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EB8A59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0278340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E2FF1A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D613B8D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363F0E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1DC3B7" w14:textId="77777777" w:rsidR="00285F48" w:rsidRPr="00340D0B" w:rsidRDefault="00285F48" w:rsidP="004B63B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5EEA838D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2DF987" w14:textId="17CB7056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CA6FF5" w14:textId="32BAD4A4" w:rsidR="00285F48" w:rsidRPr="00340D0B" w:rsidRDefault="00285F48" w:rsidP="00285F48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Projektová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535E185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F198B27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1FC16DB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F05B889" w14:textId="59E5FA41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A05DC"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85259A" w14:textId="0D3C3D04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0069E0" w14:textId="4BD2586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85F48" w14:paraId="3ACA6B30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C59582" w14:textId="77777777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8057B89" w14:textId="251572D6" w:rsidR="00285F48" w:rsidRPr="00340D0B" w:rsidRDefault="00285F48" w:rsidP="00285F48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>
              <w:rPr>
                <w:b w:val="0"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611268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0BFF3D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4BB0BC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C7F384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2D5D2E9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092B2E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727AA587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7EE45C" w14:textId="23D323C6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FSCI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0B61AE" w14:textId="62832217" w:rsidR="00285F48" w:rsidRPr="00340D0B" w:rsidRDefault="00285F48" w:rsidP="00285F48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Podnikatelská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AF3C43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A79DF8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6425CF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B0B53A3" w14:textId="637710E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945B19" w14:textId="77C7DEDA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77A179" w14:textId="7BC3AC02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285F48" w14:paraId="6C0BF51A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2D0E92" w14:textId="77777777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994F1D8" w14:textId="605833DB" w:rsidR="00285F48" w:rsidRPr="00340D0B" w:rsidRDefault="00285F48" w:rsidP="00285F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0EE083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FC7AA6D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E1F137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BEF87BF" w14:textId="77777777" w:rsidR="00285F48" w:rsidRPr="00340D0B" w:rsidRDefault="00285F48" w:rsidP="00285F4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379023" w14:textId="77777777" w:rsidR="00285F48" w:rsidRPr="00340D0B" w:rsidRDefault="00285F48" w:rsidP="00285F4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A1822E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85F48" w14:paraId="16DAABA8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C6D0D8" w14:textId="160FB5C9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FSXE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46C59C" w14:textId="4AC7A132" w:rsidR="00285F48" w:rsidRPr="00340D0B" w:rsidRDefault="00285F48" w:rsidP="00285F48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Reflexe o</w:t>
            </w:r>
            <w:r w:rsidRPr="009837D4">
              <w:rPr>
                <w:color w:val="auto"/>
                <w:szCs w:val="18"/>
              </w:rPr>
              <w:t>dborn</w:t>
            </w:r>
            <w:r>
              <w:rPr>
                <w:color w:val="auto"/>
                <w:szCs w:val="18"/>
              </w:rPr>
              <w:t>é</w:t>
            </w:r>
            <w:r w:rsidRPr="009837D4">
              <w:rPr>
                <w:color w:val="auto"/>
                <w:szCs w:val="18"/>
              </w:rPr>
              <w:t xml:space="preserve"> praxe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D17D507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65441D7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6E95D7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7756E9" w14:textId="2FE74458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4E0182" w14:textId="659A4D0F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9CC267" w14:textId="56B8B3F6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285F48" w14:paraId="22C04226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F81562" w14:textId="77777777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1594A23" w14:textId="2E8E74FC" w:rsidR="00285F48" w:rsidRPr="00340D0B" w:rsidRDefault="00285F48" w:rsidP="00285F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7DEC05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D44458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04EDD95" w14:textId="77777777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C97490A" w14:textId="2EC55AA3" w:rsidR="00285F48" w:rsidRPr="00340D0B" w:rsidRDefault="00285F48" w:rsidP="00285F4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>h</w:t>
            </w:r>
            <w:r w:rsidRPr="002F2859">
              <w:rPr>
                <w:sz w:val="16"/>
                <w:szCs w:val="16"/>
              </w:rPr>
              <w:t>od/sem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D9C90C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027E9E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6D2D0D19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B681F9" w14:textId="106CF813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FSDP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A502F4" w14:textId="203E22C1" w:rsidR="00285F48" w:rsidRPr="00340D0B" w:rsidRDefault="00285F48" w:rsidP="00285F48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Diplomová práce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D6F07C8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78A65E4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739452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40E0C57" w14:textId="39DDAC8E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FC5DCB" w14:textId="7276F002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A6F5B6" w14:textId="25921736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85F48" w14:paraId="1FA08745" w14:textId="77777777" w:rsidTr="004B63B7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5C6AF2" w14:textId="77777777" w:rsidR="00285F48" w:rsidRPr="00340D0B" w:rsidRDefault="00285F48" w:rsidP="00285F48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7FB14A" w14:textId="2C3CC9BB" w:rsidR="00285F48" w:rsidRPr="00340D0B" w:rsidRDefault="00285F48" w:rsidP="00285F48">
            <w:pPr>
              <w:rPr>
                <w:i/>
                <w:sz w:val="18"/>
                <w:szCs w:val="18"/>
              </w:rPr>
            </w:pPr>
            <w:r w:rsidRPr="00035F73"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  <w:r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C12298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D5922B3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94DBB6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BD8ECF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1C9629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B95937" w14:textId="77777777" w:rsidR="00285F48" w:rsidRPr="00340D0B" w:rsidRDefault="00285F48" w:rsidP="00285F48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0B814825" w14:textId="77777777" w:rsidTr="004B63B7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72384E" w14:textId="77777777" w:rsidR="00285F48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E70B28" w14:textId="77777777" w:rsidR="00285F48" w:rsidRDefault="00285F48" w:rsidP="004B63B7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A4036D" w14:textId="6CE4A190" w:rsidR="00285F48" w:rsidRDefault="008737A2" w:rsidP="004B63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245D37" w14:textId="77777777" w:rsidR="00285F48" w:rsidRDefault="00285F48" w:rsidP="004B63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18E10B" w14:textId="77777777" w:rsidR="00285F48" w:rsidRDefault="00285F48" w:rsidP="004B63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7E4993" w14:textId="2D4EA844" w:rsidR="00285F48" w:rsidRDefault="00305DB3" w:rsidP="004B63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AA05DC">
              <w:rPr>
                <w:bCs/>
                <w:sz w:val="18"/>
                <w:szCs w:val="18"/>
              </w:rPr>
              <w:t>4</w:t>
            </w:r>
            <w:r w:rsidR="00285F48">
              <w:rPr>
                <w:bCs/>
                <w:sz w:val="18"/>
                <w:szCs w:val="18"/>
              </w:rPr>
              <w:t xml:space="preserve"> + 80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D95982" w14:textId="77777777" w:rsidR="00285F48" w:rsidRDefault="00285F48" w:rsidP="004B63B7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4B802F" w14:textId="77777777" w:rsidR="00285F48" w:rsidRDefault="00285F48" w:rsidP="004B63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</w:tr>
    </w:tbl>
    <w:p w14:paraId="79B96856" w14:textId="77777777" w:rsidR="00285F48" w:rsidRDefault="00285F48" w:rsidP="00285F48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285F48" w14:paraId="7FF83C20" w14:textId="77777777" w:rsidTr="004B63B7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E4B496" w14:textId="77777777" w:rsidR="00285F48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8F0B662" w14:textId="77777777" w:rsidR="00285F48" w:rsidRPr="008D4B2E" w:rsidRDefault="00285F48" w:rsidP="004B63B7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91A9EA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60304774" w14:textId="77777777" w:rsidR="00285F48" w:rsidRDefault="00285F48" w:rsidP="004B6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P-S-</w:t>
            </w:r>
            <w:proofErr w:type="gramStart"/>
            <w:r>
              <w:rPr>
                <w:sz w:val="18"/>
                <w:szCs w:val="18"/>
              </w:rPr>
              <w:t xml:space="preserve">C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73217FD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17CF1F80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  </w:t>
            </w:r>
          </w:p>
        </w:tc>
      </w:tr>
      <w:tr w:rsidR="00285F48" w14:paraId="11ABD73A" w14:textId="77777777" w:rsidTr="004B63B7">
        <w:trPr>
          <w:trHeight w:val="60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1279487" w14:textId="77777777" w:rsidR="00285F48" w:rsidRDefault="00285F48" w:rsidP="004B63B7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679F775" w14:textId="77777777" w:rsidR="00285F48" w:rsidRDefault="00285F48" w:rsidP="004B63B7">
            <w:pPr>
              <w:pStyle w:val="Nadpis4"/>
              <w:ind w:right="0"/>
              <w:rPr>
                <w:bCs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16F315" w14:textId="77777777" w:rsidR="00285F48" w:rsidRDefault="00285F48" w:rsidP="004B63B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785394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2B44A3" w14:textId="77777777" w:rsidR="00285F48" w:rsidRDefault="00285F48" w:rsidP="004B63B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F4DC08" w14:textId="77777777" w:rsidR="00285F48" w:rsidRDefault="00285F48" w:rsidP="004B63B7">
            <w:pPr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AA0F4D" w14:textId="77777777" w:rsidR="00285F48" w:rsidRDefault="00285F48" w:rsidP="004B63B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19D923" w14:textId="77777777" w:rsidR="00285F48" w:rsidRDefault="00285F48" w:rsidP="004B63B7">
            <w:pPr>
              <w:rPr>
                <w:sz w:val="18"/>
                <w:szCs w:val="18"/>
              </w:rPr>
            </w:pPr>
          </w:p>
        </w:tc>
      </w:tr>
      <w:tr w:rsidR="00285F48" w14:paraId="27A7FCBC" w14:textId="77777777" w:rsidTr="004B63B7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6C98CE" w14:textId="4EAC07B2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6A753A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LVY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2EBAF3" w14:textId="77777777" w:rsidR="00285F48" w:rsidRPr="00340D0B" w:rsidRDefault="00285F48" w:rsidP="004B63B7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Výrobní technologie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0C6EB40" w14:textId="2197AC64" w:rsidR="00285F48" w:rsidRPr="00340D0B" w:rsidRDefault="006A753A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A3BAA1B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DF97599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621335D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BC6D3F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7EA66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0697F1D5" w14:textId="77777777" w:rsidTr="004B63B7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977C2E" w14:textId="77777777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883E048" w14:textId="77777777" w:rsidR="00285F48" w:rsidRPr="00340D0B" w:rsidRDefault="00285F48" w:rsidP="004B63B7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Molnár, LULO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63FEF77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DD282BE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FEE9D0D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00BB006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B6CA7C6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6D4FB8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1685E22D" w14:textId="77777777" w:rsidTr="004B63B7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251D66" w14:textId="54ADBE45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6A753A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LDT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0E57B31" w14:textId="77777777" w:rsidR="00285F48" w:rsidRPr="00340D0B" w:rsidRDefault="00285F48" w:rsidP="004B63B7">
            <w:pPr>
              <w:pStyle w:val="Nadpis4"/>
              <w:ind w:right="0"/>
              <w:rPr>
                <w:bCs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Technologie dopravy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B3D5ED" w14:textId="69335B5E" w:rsidR="00285F48" w:rsidRPr="00340D0B" w:rsidRDefault="006A753A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422B7BF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2EFDB47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6BBF1CF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33862D2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33FD36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24CBFFAE" w14:textId="77777777" w:rsidTr="004B63B7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429EDB" w14:textId="77777777" w:rsidR="00285F48" w:rsidRPr="00340D0B" w:rsidRDefault="00285F48" w:rsidP="004B63B7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BD50E79" w14:textId="1696BA98" w:rsidR="00285F48" w:rsidRPr="00340D0B" w:rsidRDefault="00F03B52" w:rsidP="004B63B7">
            <w:pPr>
              <w:pStyle w:val="Nadpis8"/>
              <w:jc w:val="left"/>
              <w:rPr>
                <w:b w:val="0"/>
                <w:i/>
                <w:sz w:val="18"/>
                <w:szCs w:val="18"/>
              </w:rPr>
            </w:pPr>
            <w:proofErr w:type="spellStart"/>
            <w:r>
              <w:rPr>
                <w:b w:val="0"/>
                <w:i/>
                <w:sz w:val="18"/>
                <w:szCs w:val="18"/>
              </w:rPr>
              <w:t>Barančík</w:t>
            </w:r>
            <w:proofErr w:type="spellEnd"/>
            <w:r w:rsidR="00285F48" w:rsidRPr="00E205A6">
              <w:rPr>
                <w:b w:val="0"/>
                <w:i/>
                <w:sz w:val="18"/>
                <w:szCs w:val="18"/>
              </w:rPr>
              <w:t>, LU</w:t>
            </w:r>
            <w:r w:rsidR="00285F48">
              <w:rPr>
                <w:b w:val="0"/>
                <w:i/>
                <w:sz w:val="18"/>
                <w:szCs w:val="18"/>
              </w:rPr>
              <w:t>LO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992CC5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A57624D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562EA8E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ECD2778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F70174A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A2C8C" w14:textId="77777777" w:rsidR="00285F48" w:rsidRPr="00340D0B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</w:tr>
      <w:tr w:rsidR="00285F48" w14:paraId="4EF460A9" w14:textId="77777777" w:rsidTr="004B63B7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1C83C3" w14:textId="77777777" w:rsidR="00285F48" w:rsidRDefault="00285F48" w:rsidP="004B63B7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DF7A99A" w14:textId="77777777" w:rsidR="00285F48" w:rsidRDefault="00285F48" w:rsidP="004B63B7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326A04" w14:textId="236A1050" w:rsidR="00285F48" w:rsidRDefault="006A753A" w:rsidP="004B63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19D2AD" w14:textId="77777777" w:rsidR="00285F48" w:rsidRDefault="00285F48" w:rsidP="004B63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B40BAB" w14:textId="77777777" w:rsidR="00285F48" w:rsidRDefault="00285F48" w:rsidP="004B63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306A46" w14:textId="77777777" w:rsidR="00285F48" w:rsidRDefault="00285F48" w:rsidP="004B63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69E064" w14:textId="77777777" w:rsidR="00285F48" w:rsidRDefault="00285F48" w:rsidP="004B63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D21175" w14:textId="77777777" w:rsidR="00285F48" w:rsidRDefault="00285F48" w:rsidP="004B63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5F48" w14:paraId="6F85F676" w14:textId="77777777" w:rsidTr="004B63B7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2D2537" w14:textId="77777777" w:rsidR="00285F48" w:rsidRDefault="00285F48" w:rsidP="004B6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EF95F16" w14:textId="77777777" w:rsidR="00285F48" w:rsidRDefault="00285F48" w:rsidP="004B63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C199FF" w14:textId="4D8687F1" w:rsidR="00285F48" w:rsidRDefault="00305DB3" w:rsidP="004B6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3D9EA9" w14:textId="77777777" w:rsidR="00285F48" w:rsidRDefault="00285F48" w:rsidP="004B63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FC76C3" w14:textId="77777777" w:rsidR="00285F48" w:rsidRDefault="00285F48" w:rsidP="004B63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64E79D" w14:textId="4410AED4" w:rsidR="00285F48" w:rsidRDefault="00305DB3" w:rsidP="004B6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A05DC">
              <w:rPr>
                <w:b/>
                <w:sz w:val="18"/>
                <w:szCs w:val="18"/>
              </w:rPr>
              <w:t>4</w:t>
            </w:r>
            <w:r w:rsidR="00285F48">
              <w:rPr>
                <w:b/>
                <w:sz w:val="18"/>
                <w:szCs w:val="18"/>
              </w:rPr>
              <w:t xml:space="preserve"> + 80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164487" w14:textId="77777777" w:rsidR="00285F48" w:rsidRDefault="00285F48" w:rsidP="004B63B7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4FEEB9" w14:textId="77777777" w:rsidR="00285F48" w:rsidRDefault="00285F48" w:rsidP="004B63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</w:tbl>
    <w:p w14:paraId="014D031C" w14:textId="77777777" w:rsidR="00285F48" w:rsidRPr="00AF55F4" w:rsidRDefault="00285F48" w:rsidP="00285F48">
      <w:pPr>
        <w:rPr>
          <w:i/>
          <w:sz w:val="18"/>
          <w:szCs w:val="18"/>
        </w:rPr>
      </w:pPr>
      <w:r w:rsidRPr="00AF55F4">
        <w:rPr>
          <w:i/>
          <w:sz w:val="18"/>
          <w:szCs w:val="18"/>
        </w:rPr>
        <w:t>*) Student si volí jeden předmět ze skupiny povinně volitelných předmětů (PVP).</w:t>
      </w:r>
    </w:p>
    <w:p w14:paraId="38D9D185" w14:textId="52A1C143" w:rsidR="004C2FCC" w:rsidRDefault="004C2FCC" w:rsidP="001E1059">
      <w:pPr>
        <w:rPr>
          <w:b/>
          <w:sz w:val="24"/>
          <w:szCs w:val="24"/>
        </w:rPr>
      </w:pPr>
    </w:p>
    <w:p w14:paraId="228019DF" w14:textId="276D38CF" w:rsidR="00285F48" w:rsidRDefault="00285F48" w:rsidP="001E1059">
      <w:pPr>
        <w:rPr>
          <w:b/>
          <w:sz w:val="24"/>
          <w:szCs w:val="24"/>
        </w:rPr>
      </w:pPr>
    </w:p>
    <w:p w14:paraId="24292AE7" w14:textId="5A5FA141" w:rsidR="00285F48" w:rsidRDefault="00285F48" w:rsidP="001E1059">
      <w:pPr>
        <w:rPr>
          <w:b/>
          <w:sz w:val="24"/>
          <w:szCs w:val="24"/>
        </w:rPr>
      </w:pPr>
    </w:p>
    <w:p w14:paraId="21BA2371" w14:textId="7CEE5DF2" w:rsidR="00285F48" w:rsidRDefault="00285F48" w:rsidP="001E1059">
      <w:pPr>
        <w:rPr>
          <w:b/>
          <w:sz w:val="24"/>
          <w:szCs w:val="24"/>
        </w:rPr>
      </w:pPr>
    </w:p>
    <w:p w14:paraId="5F96FA15" w14:textId="3E04EA7F" w:rsidR="00285F48" w:rsidRDefault="00285F48" w:rsidP="001E1059">
      <w:pPr>
        <w:rPr>
          <w:b/>
          <w:sz w:val="24"/>
          <w:szCs w:val="24"/>
        </w:rPr>
      </w:pPr>
    </w:p>
    <w:p w14:paraId="5DA4CF12" w14:textId="16A8C394" w:rsidR="00285F48" w:rsidRDefault="00285F48" w:rsidP="001E1059">
      <w:pPr>
        <w:rPr>
          <w:b/>
          <w:sz w:val="24"/>
          <w:szCs w:val="24"/>
        </w:rPr>
      </w:pPr>
    </w:p>
    <w:p w14:paraId="6363B6AB" w14:textId="77777777" w:rsidR="00285F48" w:rsidRDefault="00285F48" w:rsidP="001E1059">
      <w:pPr>
        <w:rPr>
          <w:b/>
          <w:sz w:val="24"/>
          <w:szCs w:val="24"/>
        </w:rPr>
      </w:pPr>
    </w:p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718"/>
        <w:gridCol w:w="4654"/>
        <w:gridCol w:w="686"/>
      </w:tblGrid>
      <w:tr w:rsidR="004C2FCC" w14:paraId="67D4E64B" w14:textId="77777777" w:rsidTr="00247C0F">
        <w:trPr>
          <w:cantSplit/>
        </w:trPr>
        <w:tc>
          <w:tcPr>
            <w:tcW w:w="88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422E38E9" w14:textId="77777777" w:rsidR="004C2FCC" w:rsidRDefault="004C2FCC" w:rsidP="00247C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024A1E70" w14:textId="77777777" w:rsidR="004C2FCC" w:rsidRDefault="004C2FCC" w:rsidP="00247C0F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707E4F5B" w14:textId="77777777" w:rsidR="004C2FCC" w:rsidRDefault="004C2FCC" w:rsidP="00247C0F">
            <w:pPr>
              <w:rPr>
                <w:b/>
                <w:caps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686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73765" w14:textId="77777777" w:rsidR="004C2FCC" w:rsidRDefault="004C2FCC" w:rsidP="00247C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4C2FCC" w14:paraId="0C234B53" w14:textId="77777777" w:rsidTr="00247C0F">
        <w:trPr>
          <w:cantSplit/>
        </w:trPr>
        <w:tc>
          <w:tcPr>
            <w:tcW w:w="889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D93CBD2" w14:textId="77777777" w:rsidR="004C2FCC" w:rsidRDefault="004C2FCC" w:rsidP="00247C0F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59FF2BCD" w14:textId="77777777" w:rsidR="004C2FCC" w:rsidRDefault="004C2FCC" w:rsidP="00247C0F">
            <w:pPr>
              <w:rPr>
                <w:b/>
              </w:rPr>
            </w:pPr>
            <w:r>
              <w:rPr>
                <w:b/>
              </w:rPr>
              <w:t xml:space="preserve">SPEC:  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D4042B2" w14:textId="2524017C" w:rsidR="004C2FCC" w:rsidRDefault="004C2FCC" w:rsidP="00247C0F">
            <w:pPr>
              <w:rPr>
                <w:b/>
              </w:rPr>
            </w:pPr>
            <w:r>
              <w:rPr>
                <w:b/>
              </w:rPr>
              <w:t xml:space="preserve">Ochrana obyvatelstva 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B7DBC" w14:textId="77777777" w:rsidR="004C2FCC" w:rsidRDefault="004C2FCC" w:rsidP="00247C0F">
            <w:pPr>
              <w:rPr>
                <w:b/>
              </w:rPr>
            </w:pPr>
          </w:p>
        </w:tc>
      </w:tr>
    </w:tbl>
    <w:p w14:paraId="410D6134" w14:textId="77777777" w:rsidR="004C2FCC" w:rsidRDefault="004C2FCC" w:rsidP="004C2FCC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4C2FCC" w14:paraId="760588D4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56EE9E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0CFE5C" w14:textId="77777777" w:rsidR="004C2FCC" w:rsidRDefault="004C2FCC" w:rsidP="00247C0F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86FCE5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DA09F20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4C2FCC" w14:paraId="733425B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D5F3708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8CF1E39" w14:textId="77777777" w:rsidR="004C2FCC" w:rsidRDefault="004C2FCC" w:rsidP="00247C0F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C75543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1EBC0A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20972A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3DD54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5ECCC3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E22864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4C2FCC" w14:paraId="7A6BBDC2" w14:textId="77777777" w:rsidTr="00247C0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298EAAD" w14:textId="0025989B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FSDS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F6FC40B" w14:textId="77777777" w:rsidR="004C2FCC" w:rsidRPr="00340D0B" w:rsidRDefault="004C2FCC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Diplomový seminář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C0A1A0" w14:textId="12C665D6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0569D8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BA3A8A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64AD61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5C35C8" w14:textId="77777777" w:rsidR="004C2FCC" w:rsidRPr="00340D0B" w:rsidRDefault="004C2FCC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88827CD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34714BC7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5BB6F6" w14:textId="77777777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386BC07" w14:textId="2471C8E9" w:rsidR="004C2FCC" w:rsidRPr="00340D0B" w:rsidRDefault="004C2FCC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E84F61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53A1939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E68983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73605FD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E907282" w14:textId="77777777" w:rsidR="004C2FCC" w:rsidRPr="00340D0B" w:rsidRDefault="004C2FCC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85C206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58B91CD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74E4D6" w14:textId="7B7C5602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FCNL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47BD3E4" w14:textId="77777777" w:rsidR="004C2FCC" w:rsidRPr="00340D0B" w:rsidRDefault="004C2FCC" w:rsidP="00247C0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Nebezpečné látky </w:t>
            </w:r>
            <w:r w:rsidRPr="00FE67ED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D7C85E7" w14:textId="02B763E9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D29D1F9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691C65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373077C" w14:textId="77777777" w:rsidR="004C2FCC" w:rsidRPr="00340D0B" w:rsidRDefault="004C2FCC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EF3141C" w14:textId="77777777" w:rsidR="004C2FCC" w:rsidRPr="00340D0B" w:rsidRDefault="004C2FCC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575DDF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6A49473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941C00" w14:textId="77777777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D03192B" w14:textId="77777777" w:rsidR="004C2FCC" w:rsidRPr="00340D0B" w:rsidRDefault="004C2FCC" w:rsidP="00247C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Snopek,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AE97969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9E39579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EA251D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39EA16D" w14:textId="77777777" w:rsidR="004C2FCC" w:rsidRPr="00340D0B" w:rsidRDefault="004C2FCC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A3AEE9" w14:textId="77777777" w:rsidR="004C2FCC" w:rsidRPr="00340D0B" w:rsidRDefault="004C2FCC" w:rsidP="00247C0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79F218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7397CB0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3D707B" w14:textId="6E78885C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LFCDE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10E951" w14:textId="77777777" w:rsidR="004C2FCC" w:rsidRPr="00340D0B" w:rsidRDefault="004C2FCC" w:rsidP="00247C0F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 xml:space="preserve">Detekce, dekontaminace a sanace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D3789C" w14:textId="25568A73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AC6A448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992D0E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C625631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91630D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91CDFB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4E6F84C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53E7BE" w14:textId="77777777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AEE1999" w14:textId="77777777" w:rsidR="004C2FCC" w:rsidRPr="00F33C69" w:rsidRDefault="004C2FCC" w:rsidP="00247C0F">
            <w:pPr>
              <w:rPr>
                <w:i/>
                <w:sz w:val="18"/>
                <w:szCs w:val="18"/>
              </w:rPr>
            </w:pPr>
            <w:r w:rsidRPr="00F33C69">
              <w:rPr>
                <w:bCs/>
                <w:i/>
                <w:sz w:val="18"/>
                <w:szCs w:val="18"/>
              </w:rPr>
              <w:t>Vičar,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58D78E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52154F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A0876C6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C18C87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3907E2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F05811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79ADDE9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44AE44" w14:textId="15890B25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FCNH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DE2B7E" w14:textId="77777777" w:rsidR="004C2FCC" w:rsidRPr="00340D0B" w:rsidRDefault="004C2FCC" w:rsidP="00247C0F">
            <w:pPr>
              <w:pStyle w:val="Nadpis7"/>
              <w:jc w:val="left"/>
              <w:rPr>
                <w:color w:val="auto"/>
                <w:szCs w:val="18"/>
              </w:rPr>
            </w:pPr>
            <w:r w:rsidRPr="00CD1CE6">
              <w:rPr>
                <w:color w:val="FF0000"/>
                <w:szCs w:val="18"/>
              </w:rPr>
              <w:t>Nové hrozby CBRN*</w:t>
            </w:r>
            <w:r>
              <w:rPr>
                <w:color w:val="FF0000"/>
                <w:szCs w:val="18"/>
              </w:rPr>
              <w:t xml:space="preserve">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372A82" w14:textId="30DD3BFC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D669DBB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4BE0D56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A128690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C138D9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AEC450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162EF53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423E06" w14:textId="77777777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E5231EF" w14:textId="77777777" w:rsidR="004C2FCC" w:rsidRPr="00147E1C" w:rsidRDefault="004C2FCC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  <w:highlight w:val="yellow"/>
              </w:rPr>
            </w:pPr>
            <w:r w:rsidRPr="0093359B">
              <w:rPr>
                <w:b w:val="0"/>
                <w:bCs/>
                <w:i/>
                <w:color w:val="auto"/>
                <w:szCs w:val="18"/>
              </w:rPr>
              <w:t>Tomášek,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252A225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7235D41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BD4B19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2F6D8AB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E3091E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E17413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2301A8E0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830B11" w14:textId="3468A229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FCBR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4C3FDA" w14:textId="77777777" w:rsidR="004C2FCC" w:rsidRPr="00340D0B" w:rsidRDefault="004C2FCC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 w:rsidRPr="00CD1CE6">
              <w:rPr>
                <w:bCs/>
                <w:color w:val="FF0000"/>
                <w:szCs w:val="18"/>
              </w:rPr>
              <w:t xml:space="preserve">New </w:t>
            </w:r>
            <w:proofErr w:type="spellStart"/>
            <w:r w:rsidRPr="00CD1CE6">
              <w:rPr>
                <w:bCs/>
                <w:color w:val="FF0000"/>
                <w:szCs w:val="18"/>
              </w:rPr>
              <w:t>Threats</w:t>
            </w:r>
            <w:proofErr w:type="spellEnd"/>
            <w:r w:rsidRPr="00CD1CE6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CD1CE6">
              <w:rPr>
                <w:bCs/>
                <w:color w:val="FF0000"/>
                <w:szCs w:val="18"/>
              </w:rPr>
              <w:t>of</w:t>
            </w:r>
            <w:proofErr w:type="spellEnd"/>
            <w:r w:rsidRPr="00CD1CE6">
              <w:rPr>
                <w:bCs/>
                <w:color w:val="FF0000"/>
                <w:szCs w:val="18"/>
              </w:rPr>
              <w:t xml:space="preserve"> CBRN*</w:t>
            </w:r>
            <w:r>
              <w:rPr>
                <w:bCs/>
                <w:color w:val="FF0000"/>
                <w:szCs w:val="18"/>
              </w:rPr>
              <w:t xml:space="preserve">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03A5C45" w14:textId="09B6B571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F2A740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06F01C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361BF1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DAC81D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3BD906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538966E6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B87038" w14:textId="77777777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BB5DBD3" w14:textId="77777777" w:rsidR="004C2FCC" w:rsidRPr="00340D0B" w:rsidRDefault="004C2FCC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93359B">
              <w:rPr>
                <w:b w:val="0"/>
                <w:bCs/>
                <w:i/>
                <w:color w:val="auto"/>
                <w:szCs w:val="18"/>
              </w:rPr>
              <w:t>Tomášek,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BF126E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F32EBA3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86B8B5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68F88F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1442B7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504C3B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5A8CB03E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3D5BF2" w14:textId="6C4DA074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FCPC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FD3D50" w14:textId="77777777" w:rsidR="004C2FCC" w:rsidRPr="00340D0B" w:rsidRDefault="004C2FCC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Počítačové systémy řízení v ochraně obyvatelstva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25FD35" w14:textId="59A9C54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B6F973F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0A202F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6816BD1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11E201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18193A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1DD54968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522332" w14:textId="77777777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41D2BDB" w14:textId="77777777" w:rsidR="004C2FCC" w:rsidRPr="00100685" w:rsidRDefault="004C2FCC" w:rsidP="00247C0F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100685">
              <w:rPr>
                <w:b w:val="0"/>
                <w:bCs/>
                <w:i/>
                <w:color w:val="auto"/>
                <w:szCs w:val="18"/>
              </w:rPr>
              <w:t>Rak,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E28193E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35D5191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E0EECD5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DA09A52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4D07D8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32AAF4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01B22734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DCA70" w14:textId="29E0AD08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LFCIO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FBF240" w14:textId="77777777" w:rsidR="004C2FCC" w:rsidRDefault="004C2FCC" w:rsidP="00247C0F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Individuální a kolektivní ochrana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892045" w14:textId="30DF538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3A7D88D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2B643A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0B0D818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5ECE16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14F2C5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1043A14A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96B77E" w14:textId="77777777" w:rsidR="004C2FCC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30A2471" w14:textId="77777777" w:rsidR="004C2FCC" w:rsidRPr="003C1D0E" w:rsidRDefault="004C2FCC" w:rsidP="00247C0F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 w:rsidRPr="003C1D0E">
              <w:rPr>
                <w:b w:val="0"/>
                <w:bCs/>
                <w:i/>
                <w:color w:val="auto"/>
                <w:szCs w:val="18"/>
              </w:rPr>
              <w:t>Vičar, LUOO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724FD12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10D8112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E1D47BC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55D9FA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982E1F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2E6773" w14:textId="77777777" w:rsidR="004C2FCC" w:rsidRPr="00340D0B" w:rsidRDefault="004C2FCC" w:rsidP="00247C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097116E8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8F46C3" w14:textId="02DFA3CF" w:rsidR="004C2FCC" w:rsidRPr="00340D0B" w:rsidRDefault="004C2FCC" w:rsidP="004C2FCC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C9A6721" w14:textId="723806A8" w:rsidR="004C2FCC" w:rsidRPr="00340D0B" w:rsidRDefault="004C2FCC" w:rsidP="004C2FCC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Projektová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A7330FB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02AFEC7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7CD9DB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CBE7DED" w14:textId="29AB3739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A05DC"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2F1BEFE" w14:textId="7464068D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390491" w14:textId="3CF8336A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C2FCC" w14:paraId="68B3B6DC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8868CB" w14:textId="77777777" w:rsidR="004C2FCC" w:rsidRPr="00340D0B" w:rsidRDefault="004C2FCC" w:rsidP="004C2F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6291B85" w14:textId="63AB8B79" w:rsidR="004C2FCC" w:rsidRPr="00340D0B" w:rsidRDefault="004C2FCC" w:rsidP="004C2FCC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>
              <w:rPr>
                <w:b w:val="0"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11AD1D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B2AE54F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ABF53F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AEC51DE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0DA5A3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983EF3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510A7288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7AF3CE" w14:textId="2F6762F5" w:rsidR="004C2FCC" w:rsidRPr="00340D0B" w:rsidRDefault="004C2FCC" w:rsidP="004C2FCC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FSCI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4E81686" w14:textId="7FC42145" w:rsidR="004C2FCC" w:rsidRPr="00340D0B" w:rsidRDefault="004C2FCC" w:rsidP="004C2FCC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Podnikatelská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B51A14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CB62D6E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F9CFB2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1A1A785" w14:textId="234A2A19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A47A92" w14:textId="2F69AAEC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FF2A66" w14:textId="334130FE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C2FCC" w14:paraId="68F9AEC2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D89F54" w14:textId="77777777" w:rsidR="004C2FCC" w:rsidRPr="00340D0B" w:rsidRDefault="004C2FCC" w:rsidP="004C2F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651DC6" w14:textId="39DF5CBA" w:rsidR="004C2FCC" w:rsidRPr="00340D0B" w:rsidRDefault="004C2FCC" w:rsidP="004C2F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3420FA" w14:textId="77777777" w:rsidR="004C2FCC" w:rsidRPr="00340D0B" w:rsidRDefault="004C2FCC" w:rsidP="004C2F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5E1EDD0" w14:textId="77777777" w:rsidR="004C2FCC" w:rsidRPr="00340D0B" w:rsidRDefault="004C2FCC" w:rsidP="004C2F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6D19FB" w14:textId="77777777" w:rsidR="004C2FCC" w:rsidRPr="00340D0B" w:rsidRDefault="004C2FCC" w:rsidP="004C2F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F8A8EB8" w14:textId="77777777" w:rsidR="004C2FCC" w:rsidRPr="00340D0B" w:rsidRDefault="004C2FCC" w:rsidP="004C2F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920F32" w14:textId="77777777" w:rsidR="004C2FCC" w:rsidRPr="00340D0B" w:rsidRDefault="004C2FCC" w:rsidP="004C2FC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5DCFCC" w14:textId="77777777" w:rsidR="004C2FCC" w:rsidRPr="00340D0B" w:rsidRDefault="004C2FCC" w:rsidP="004C2FC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2FCC" w14:paraId="5A3BC1A3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B226A9" w14:textId="7C50655A" w:rsidR="004C2FCC" w:rsidRPr="00340D0B" w:rsidRDefault="004C2FCC" w:rsidP="004C2FCC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FSXE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6820799" w14:textId="32E6A24D" w:rsidR="004C2FCC" w:rsidRPr="00340D0B" w:rsidRDefault="004C2FCC" w:rsidP="004C2FCC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Reflexe o</w:t>
            </w:r>
            <w:r w:rsidRPr="009837D4">
              <w:rPr>
                <w:color w:val="auto"/>
                <w:szCs w:val="18"/>
              </w:rPr>
              <w:t>dborn</w:t>
            </w:r>
            <w:r>
              <w:rPr>
                <w:color w:val="auto"/>
                <w:szCs w:val="18"/>
              </w:rPr>
              <w:t>é</w:t>
            </w:r>
            <w:r w:rsidRPr="009837D4">
              <w:rPr>
                <w:color w:val="auto"/>
                <w:szCs w:val="18"/>
              </w:rPr>
              <w:t xml:space="preserve"> praxe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A4922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9845AF1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A1B53A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7B25E90" w14:textId="2D633AFC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0E2BB1D" w14:textId="2879324E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312A97" w14:textId="2483AB6E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C2FCC" w14:paraId="4E941C05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8081CD" w14:textId="77777777" w:rsidR="004C2FCC" w:rsidRPr="00340D0B" w:rsidRDefault="004C2FCC" w:rsidP="004C2F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006B6A" w14:textId="016C1A13" w:rsidR="004C2FCC" w:rsidRPr="00340D0B" w:rsidRDefault="004C2FCC" w:rsidP="004C2F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25A875" w14:textId="77777777" w:rsidR="004C2FCC" w:rsidRPr="00340D0B" w:rsidRDefault="004C2FCC" w:rsidP="004C2F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8BC8086" w14:textId="77777777" w:rsidR="004C2FCC" w:rsidRPr="00340D0B" w:rsidRDefault="004C2FCC" w:rsidP="004C2F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29B5D6F" w14:textId="77777777" w:rsidR="004C2FCC" w:rsidRPr="00340D0B" w:rsidRDefault="004C2FCC" w:rsidP="004C2FC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D5C5379" w14:textId="064B809A" w:rsidR="004C2FCC" w:rsidRPr="00340D0B" w:rsidRDefault="004C2FCC" w:rsidP="004C2FC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>h</w:t>
            </w:r>
            <w:r w:rsidRPr="002F2859">
              <w:rPr>
                <w:sz w:val="16"/>
                <w:szCs w:val="16"/>
              </w:rPr>
              <w:t>od/sem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FB353A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35DE0B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50271BC2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03C55C" w14:textId="776D74E2" w:rsidR="004C2FCC" w:rsidRPr="00340D0B" w:rsidRDefault="004C2FCC" w:rsidP="004C2FCC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FSDP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2B71038" w14:textId="0EE3C4E1" w:rsidR="004C2FCC" w:rsidRPr="00340D0B" w:rsidRDefault="004C2FCC" w:rsidP="004C2FCC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Diplomová práce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F61E38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3F21712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96BE760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B9845E8" w14:textId="76175339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BED509" w14:textId="016C70F3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FF8891" w14:textId="05062110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C2FCC" w14:paraId="00CA1361" w14:textId="77777777" w:rsidTr="00247C0F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60CFB3" w14:textId="77777777" w:rsidR="004C2FCC" w:rsidRPr="00340D0B" w:rsidRDefault="004C2FCC" w:rsidP="004C2FCC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0CC0EC" w14:textId="165A25AC" w:rsidR="004C2FCC" w:rsidRPr="00340D0B" w:rsidRDefault="004C2FCC" w:rsidP="004C2FCC">
            <w:pPr>
              <w:rPr>
                <w:i/>
                <w:sz w:val="18"/>
                <w:szCs w:val="18"/>
              </w:rPr>
            </w:pPr>
            <w:r w:rsidRPr="00035F73"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  <w:r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51EEBC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406356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2FA732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A2DF18C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984D2C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D54523" w14:textId="77777777" w:rsidR="004C2FCC" w:rsidRPr="00340D0B" w:rsidRDefault="004C2FCC" w:rsidP="004C2FCC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0CC39CD5" w14:textId="77777777" w:rsidTr="00247C0F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562489" w14:textId="77777777" w:rsidR="004C2FCC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AC493BA" w14:textId="77777777" w:rsidR="004C2FCC" w:rsidRDefault="004C2FCC" w:rsidP="00247C0F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644AD1" w14:textId="4AE75F2C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9724B2" w14:textId="77777777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67824E" w14:textId="77777777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20(23)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FEA24E" w14:textId="37B57CE2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AA05DC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 xml:space="preserve"> + 80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A57E7B" w14:textId="77777777" w:rsidR="004C2FCC" w:rsidRDefault="004C2FCC" w:rsidP="00247C0F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F1D6A0" w14:textId="77777777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</w:tr>
    </w:tbl>
    <w:p w14:paraId="47645B1D" w14:textId="77777777" w:rsidR="004C2FCC" w:rsidRDefault="004C2FCC" w:rsidP="004C2FCC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4C2FCC" w14:paraId="564F296C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7008492A" w14:textId="77777777" w:rsidR="004C2FCC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EBC41A" w14:textId="77777777" w:rsidR="004C2FCC" w:rsidRPr="008D4B2E" w:rsidRDefault="004C2FCC" w:rsidP="00247C0F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57CEC607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328FD74E" w14:textId="77777777" w:rsidR="004C2FCC" w:rsidRDefault="004C2FCC" w:rsidP="00247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5343A03B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6466C98E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  </w:t>
            </w:r>
          </w:p>
        </w:tc>
      </w:tr>
      <w:tr w:rsidR="004C2FCC" w14:paraId="17A50CAE" w14:textId="77777777" w:rsidTr="00247C0F"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</w:tcPr>
          <w:p w14:paraId="35F4F019" w14:textId="158BDAFD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FCNZ</w:t>
            </w:r>
          </w:p>
        </w:tc>
        <w:tc>
          <w:tcPr>
            <w:tcW w:w="2962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ABBD16" w14:textId="77777777" w:rsidR="004C2FCC" w:rsidRPr="00340D0B" w:rsidRDefault="004C2FCC" w:rsidP="00247C0F">
            <w:pPr>
              <w:pStyle w:val="Nadpis4"/>
              <w:ind w:right="0"/>
              <w:rPr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*Potravinová bezpečnost a nouzové zásobování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81ABD7" w14:textId="403D1DC6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4AA2F72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FEB082B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6A55F11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13CFC59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5BA9AED5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7F4B59C9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E426E2" w14:textId="77777777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8B4845F" w14:textId="77777777" w:rsidR="004C2FCC" w:rsidRPr="00340D0B" w:rsidRDefault="004C2FCC" w:rsidP="00247C0F">
            <w:pPr>
              <w:pStyle w:val="Nadpis4"/>
              <w:ind w:right="0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Valášek,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046E2F0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A7CF465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6B88D0D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107F4B4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437416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C92989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3A0D19C5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C07F3D" w14:textId="7797B193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LFCSD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BDE0D84" w14:textId="77777777" w:rsidR="004C2FCC" w:rsidRPr="00340D0B" w:rsidRDefault="004C2FCC" w:rsidP="00247C0F">
            <w:pPr>
              <w:pStyle w:val="Nadpis4"/>
              <w:ind w:right="0"/>
              <w:rPr>
                <w:bCs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*Strategické dokumenty a ochrana obyvatelstva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B9704B" w14:textId="465139D8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515EA4E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4CA6BF6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49C63A1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A6F838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8D694A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4D18C10C" w14:textId="77777777" w:rsidTr="00247C0F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A264E6" w14:textId="77777777" w:rsidR="004C2FCC" w:rsidRPr="00340D0B" w:rsidRDefault="004C2FCC" w:rsidP="00247C0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05863A" w14:textId="6229488E" w:rsidR="004C2FCC" w:rsidRPr="00340D0B" w:rsidRDefault="00171486" w:rsidP="00247C0F">
            <w:pPr>
              <w:pStyle w:val="Nadpis8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Pavlík</w:t>
            </w:r>
            <w:r w:rsidR="004C2FCC">
              <w:rPr>
                <w:b w:val="0"/>
                <w:i/>
                <w:sz w:val="18"/>
                <w:szCs w:val="18"/>
              </w:rPr>
              <w:t>, LUOO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6FB1B29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A4DE7A9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9BD0A4C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440DF86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7CBF051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F4F0F" w14:textId="77777777" w:rsidR="004C2FCC" w:rsidRPr="00340D0B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</w:tr>
      <w:tr w:rsidR="004C2FCC" w14:paraId="1336BB50" w14:textId="77777777" w:rsidTr="00247C0F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B2D7F4" w14:textId="77777777" w:rsidR="004C2FCC" w:rsidRDefault="004C2FCC" w:rsidP="00247C0F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D138960" w14:textId="77777777" w:rsidR="004C2FCC" w:rsidRDefault="004C2FCC" w:rsidP="00247C0F">
            <w:pPr>
              <w:pStyle w:val="Nadpis4"/>
              <w:ind w:right="0"/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8A0AA2" w14:textId="40D5A5E9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C6ABEA" w14:textId="77777777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BDF94A" w14:textId="77777777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115816" w14:textId="77777777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6D136A" w14:textId="77777777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8EB808" w14:textId="77777777" w:rsidR="004C2FCC" w:rsidRDefault="004C2FCC" w:rsidP="00247C0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C2FCC" w14:paraId="2CF3B9FA" w14:textId="77777777" w:rsidTr="00247C0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CAC94" w14:textId="77777777" w:rsidR="004C2FCC" w:rsidRDefault="004C2FCC" w:rsidP="0024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2356C4E" w14:textId="77777777" w:rsidR="004C2FCC" w:rsidRDefault="004C2FCC" w:rsidP="00247C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88AB33" w14:textId="736663FD" w:rsidR="004C2FCC" w:rsidRDefault="004C2FCC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1CAC93" w14:textId="77777777" w:rsidR="004C2FCC" w:rsidRDefault="004C2FCC" w:rsidP="00247C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1576B8" w14:textId="77777777" w:rsidR="004C2FCC" w:rsidRDefault="004C2FCC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23(26)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78394C" w14:textId="602A091B" w:rsidR="004C2FCC" w:rsidRDefault="004C2FCC" w:rsidP="00247C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A05DC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 xml:space="preserve"> + 80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3B0B41" w14:textId="77777777" w:rsidR="004C2FCC" w:rsidRDefault="004C2FCC" w:rsidP="00247C0F">
            <w:pPr>
              <w:pStyle w:val="Nadpis6"/>
              <w:rPr>
                <w:bCs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2B6CA4" w14:textId="77777777" w:rsidR="004C2FCC" w:rsidRDefault="004C2FCC" w:rsidP="00247C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</w:tbl>
    <w:p w14:paraId="1D3282F7" w14:textId="76802B4F" w:rsidR="004C2FCC" w:rsidRPr="00AF55F4" w:rsidRDefault="004C2FCC" w:rsidP="004C2FCC">
      <w:pPr>
        <w:rPr>
          <w:i/>
          <w:color w:val="FF0000"/>
          <w:sz w:val="18"/>
          <w:szCs w:val="18"/>
        </w:rPr>
      </w:pPr>
      <w:r w:rsidRPr="00AF55F4">
        <w:rPr>
          <w:i/>
          <w:color w:val="FF0000"/>
          <w:sz w:val="18"/>
          <w:szCs w:val="18"/>
        </w:rPr>
        <w:t>*) Předmět je nabízen v české i anglické verzi, student si volí verzi dle svého uvážení. Při zvolení předmětu v anglické verzi není nutno (ale může) volit povinně volitelný předmět (PVP) specializace Ochrany obyvatelstva.</w:t>
      </w:r>
    </w:p>
    <w:p w14:paraId="35D6FAB9" w14:textId="77777777" w:rsidR="004C2FCC" w:rsidRPr="00AF55F4" w:rsidRDefault="004C2FCC" w:rsidP="004C2FCC">
      <w:pPr>
        <w:rPr>
          <w:i/>
          <w:sz w:val="18"/>
          <w:szCs w:val="18"/>
        </w:rPr>
      </w:pPr>
      <w:r w:rsidRPr="00AF55F4">
        <w:rPr>
          <w:i/>
          <w:sz w:val="18"/>
          <w:szCs w:val="18"/>
        </w:rPr>
        <w:t xml:space="preserve">**) Student si volí jeden předmět ze skupiny (PVP), pokud si zvolil předmět Nové hrozby CBRN v české verzi. </w:t>
      </w:r>
    </w:p>
    <w:p w14:paraId="2C33C25A" w14:textId="2008369D" w:rsidR="004C2FCC" w:rsidRDefault="004C2FCC" w:rsidP="00C26752">
      <w:pPr>
        <w:pStyle w:val="Odstavecseseznamem"/>
        <w:spacing w:after="0"/>
        <w:ind w:left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694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718"/>
        <w:gridCol w:w="4654"/>
        <w:gridCol w:w="686"/>
      </w:tblGrid>
      <w:tr w:rsidR="004B63B7" w14:paraId="4FE003A7" w14:textId="77777777" w:rsidTr="000D5833">
        <w:trPr>
          <w:cantSplit/>
        </w:trPr>
        <w:tc>
          <w:tcPr>
            <w:tcW w:w="88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C82D9BA" w14:textId="77777777" w:rsidR="004B63B7" w:rsidRDefault="004B63B7" w:rsidP="000D58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2.R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22E7AEEE" w14:textId="77777777" w:rsidR="004B63B7" w:rsidRDefault="004B63B7" w:rsidP="000D5833">
            <w:pPr>
              <w:rPr>
                <w:b/>
              </w:rPr>
            </w:pPr>
            <w:r>
              <w:rPr>
                <w:b/>
              </w:rPr>
              <w:t>SP: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2D2EABB1" w14:textId="77777777" w:rsidR="004B63B7" w:rsidRDefault="004B63B7" w:rsidP="000D5833">
            <w:pPr>
              <w:rPr>
                <w:b/>
                <w:caps/>
              </w:rPr>
            </w:pPr>
            <w:r>
              <w:rPr>
                <w:b/>
                <w:caps/>
              </w:rPr>
              <w:t>Bezpečnost společnosti</w:t>
            </w:r>
          </w:p>
        </w:tc>
        <w:tc>
          <w:tcPr>
            <w:tcW w:w="686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66DC" w14:textId="77777777" w:rsidR="004B63B7" w:rsidRDefault="004B63B7" w:rsidP="000D583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NMgr</w:t>
            </w:r>
            <w:proofErr w:type="spellEnd"/>
            <w:r>
              <w:rPr>
                <w:b/>
              </w:rPr>
              <w:t>.</w:t>
            </w:r>
          </w:p>
        </w:tc>
      </w:tr>
      <w:tr w:rsidR="004B63B7" w14:paraId="56170F53" w14:textId="77777777" w:rsidTr="000D5833">
        <w:trPr>
          <w:cantSplit/>
        </w:trPr>
        <w:tc>
          <w:tcPr>
            <w:tcW w:w="889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FF8EFB6" w14:textId="77777777" w:rsidR="004B63B7" w:rsidRDefault="004B63B7" w:rsidP="000D5833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CCCCCC"/>
            <w:vAlign w:val="center"/>
          </w:tcPr>
          <w:p w14:paraId="6C111559" w14:textId="77777777" w:rsidR="004B63B7" w:rsidRDefault="004B63B7" w:rsidP="000D5833">
            <w:pPr>
              <w:rPr>
                <w:b/>
              </w:rPr>
            </w:pPr>
            <w:r>
              <w:rPr>
                <w:b/>
              </w:rPr>
              <w:t xml:space="preserve">SPEC:  </w:t>
            </w:r>
          </w:p>
        </w:tc>
        <w:tc>
          <w:tcPr>
            <w:tcW w:w="465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66CD750" w14:textId="7159BE19" w:rsidR="004B63B7" w:rsidRDefault="004B63B7" w:rsidP="000D5833">
            <w:pPr>
              <w:rPr>
                <w:b/>
              </w:rPr>
            </w:pPr>
            <w:r>
              <w:rPr>
                <w:b/>
              </w:rPr>
              <w:t xml:space="preserve">Environmentální bezpečnost </w:t>
            </w:r>
          </w:p>
        </w:tc>
        <w:tc>
          <w:tcPr>
            <w:tcW w:w="686" w:type="dxa"/>
            <w:tcBorders>
              <w:left w:val="nil"/>
              <w:right w:val="single" w:sz="4" w:space="0" w:color="999999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D0C20" w14:textId="77777777" w:rsidR="004B63B7" w:rsidRDefault="004B63B7" w:rsidP="000D5833">
            <w:pPr>
              <w:rPr>
                <w:b/>
              </w:rPr>
            </w:pPr>
          </w:p>
        </w:tc>
      </w:tr>
    </w:tbl>
    <w:p w14:paraId="4DB3CBFA" w14:textId="77777777" w:rsidR="004B63B7" w:rsidRDefault="004B63B7" w:rsidP="004B63B7">
      <w:pPr>
        <w:jc w:val="both"/>
        <w:rPr>
          <w:sz w:val="18"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41"/>
        <w:gridCol w:w="558"/>
        <w:gridCol w:w="559"/>
        <w:gridCol w:w="558"/>
        <w:gridCol w:w="559"/>
        <w:gridCol w:w="558"/>
        <w:gridCol w:w="559"/>
      </w:tblGrid>
      <w:tr w:rsidR="004B63B7" w14:paraId="4E14B971" w14:textId="77777777" w:rsidTr="000D5833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A51416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003070" w14:textId="77777777" w:rsidR="004B63B7" w:rsidRDefault="004B63B7" w:rsidP="000D5833">
            <w:pPr>
              <w:pStyle w:val="Nadpis4"/>
              <w:ind w:right="0"/>
              <w:rPr>
                <w:szCs w:val="18"/>
              </w:rPr>
            </w:pPr>
            <w:r>
              <w:rPr>
                <w:szCs w:val="18"/>
              </w:rPr>
              <w:t>Povinné předměty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4F051E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840DDC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</w:tc>
      </w:tr>
      <w:tr w:rsidR="004B63B7" w14:paraId="5BAD8BF3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1AFC18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45E89C" w14:textId="77777777" w:rsidR="004B63B7" w:rsidRDefault="004B63B7" w:rsidP="000D583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F94B83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D2CC30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F037FC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A0A3A1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B20C3E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8C5535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</w:t>
            </w:r>
          </w:p>
        </w:tc>
      </w:tr>
      <w:tr w:rsidR="004B63B7" w14:paraId="47CC0B72" w14:textId="77777777" w:rsidTr="000D5833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BDEBDDF" w14:textId="4910F2B1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SDS</w:t>
            </w: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B26F0A0" w14:textId="77777777" w:rsidR="004B63B7" w:rsidRPr="00340D0B" w:rsidRDefault="004B63B7" w:rsidP="000D58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Diplomový seminář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E9F115" w14:textId="3E2DE90C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D28CFF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77C85D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4E5455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05EB5E" w14:textId="77777777" w:rsidR="004B63B7" w:rsidRPr="00340D0B" w:rsidRDefault="004B63B7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8232841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63B7" w14:paraId="35F367A8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DFF957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06D7226" w14:textId="1D58EE20" w:rsidR="004B63B7" w:rsidRPr="00340D0B" w:rsidRDefault="004B63B7" w:rsidP="000D583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C0D2E1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D66C89E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2B4F28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78891D0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4EC223" w14:textId="77777777" w:rsidR="004B63B7" w:rsidRPr="00340D0B" w:rsidRDefault="004B63B7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7A9001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63B7" w14:paraId="7DDA9B5C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DC6415" w14:textId="275E54C2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EZT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2F8617C" w14:textId="77777777" w:rsidR="004B63B7" w:rsidRDefault="004B63B7" w:rsidP="000D58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Environmentální zátěž území </w:t>
            </w:r>
          </w:p>
          <w:p w14:paraId="0DC07C16" w14:textId="77777777" w:rsidR="004B63B7" w:rsidRPr="00340D0B" w:rsidRDefault="004B63B7" w:rsidP="000D5833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sanační technologie </w:t>
            </w:r>
            <w:r w:rsidRPr="00FE67ED">
              <w:rPr>
                <w:b/>
                <w:bCs/>
                <w:color w:val="4F81BD" w:themeColor="accent1"/>
                <w:sz w:val="18"/>
                <w:szCs w:val="18"/>
              </w:rPr>
              <w:t>(PZ)</w:t>
            </w:r>
            <w:r>
              <w:rPr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C6507A7" w14:textId="1BCA6A99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E349DD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9585F7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F413709" w14:textId="77777777" w:rsidR="004B63B7" w:rsidRPr="00340D0B" w:rsidRDefault="004B63B7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E93A1A" w14:textId="77777777" w:rsidR="004B63B7" w:rsidRPr="00340D0B" w:rsidRDefault="004B63B7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66A526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63B7" w14:paraId="2F5EA0C6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8722AA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49B28B" w14:textId="77777777" w:rsidR="004B63B7" w:rsidRPr="00B253F7" w:rsidRDefault="004B63B7" w:rsidP="000D5833">
            <w:pPr>
              <w:rPr>
                <w:i/>
                <w:sz w:val="18"/>
                <w:szCs w:val="18"/>
              </w:rPr>
            </w:pPr>
            <w:r w:rsidRPr="00B253F7">
              <w:rPr>
                <w:i/>
                <w:sz w:val="18"/>
                <w:szCs w:val="18"/>
              </w:rPr>
              <w:t>Valášek,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534FB8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6261BCA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04D4F8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76B1DF7" w14:textId="77777777" w:rsidR="004B63B7" w:rsidRPr="00340D0B" w:rsidRDefault="004B63B7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69478C" w14:textId="77777777" w:rsidR="004B63B7" w:rsidRPr="00340D0B" w:rsidRDefault="004B63B7" w:rsidP="000D58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EAB641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63B7" w14:paraId="0763C4FF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4A9881" w14:textId="1D31D8CA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EVO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C97F21" w14:textId="77777777" w:rsidR="004B63B7" w:rsidRPr="00340D0B" w:rsidRDefault="004B63B7" w:rsidP="000D5833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 xml:space="preserve">Environmentální zátěž ovzduší a vod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11EEEE7" w14:textId="15C7E000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ABFEC90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FE2FF37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265D5F2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7CD6D38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E3E20B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56B559AC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892E00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EB674CA" w14:textId="77777777" w:rsidR="004B63B7" w:rsidRPr="00F33C69" w:rsidRDefault="004B63B7" w:rsidP="000D5833">
            <w:pPr>
              <w:rPr>
                <w:i/>
                <w:sz w:val="18"/>
                <w:szCs w:val="18"/>
              </w:rPr>
            </w:pPr>
            <w:r w:rsidRPr="00A638F9">
              <w:rPr>
                <w:bCs/>
                <w:i/>
                <w:sz w:val="18"/>
                <w:szCs w:val="18"/>
              </w:rPr>
              <w:t>Adam,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AB4B76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7AE527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BB5E99A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CF8A04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0EEA9D3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F5CC8F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6A3809FF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3DFF84" w14:textId="1BF05D3F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EAS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380313D" w14:textId="77777777" w:rsidR="004B63B7" w:rsidRPr="00340D0B" w:rsidRDefault="004B63B7" w:rsidP="000D5833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Ekologické aspekty technologických procesů</w:t>
            </w:r>
            <w:r w:rsidRPr="006D025D">
              <w:rPr>
                <w:color w:val="auto"/>
                <w:szCs w:val="18"/>
              </w:rPr>
              <w:t xml:space="preserve">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EDB32C" w14:textId="60EBB113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4FF79CC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F066A5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C9E921E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A58825C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DC7D5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5BE670D6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E470C1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0C64BEC" w14:textId="77777777" w:rsidR="004B63B7" w:rsidRPr="003E769D" w:rsidRDefault="004B63B7" w:rsidP="000D5833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  <w:highlight w:val="yellow"/>
              </w:rPr>
            </w:pPr>
            <w:proofErr w:type="spellStart"/>
            <w:r>
              <w:rPr>
                <w:b w:val="0"/>
                <w:i/>
                <w:szCs w:val="18"/>
              </w:rPr>
              <w:t>Sedlařík</w:t>
            </w:r>
            <w:proofErr w:type="spellEnd"/>
            <w:r w:rsidRPr="003E769D">
              <w:rPr>
                <w:b w:val="0"/>
                <w:i/>
                <w:szCs w:val="18"/>
              </w:rPr>
              <w:t>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5B4BDE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37A57CC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786DFEA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48CD53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F9E7A2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37FCB6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63B7" w14:paraId="3A32A0E6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83ADB7" w14:textId="6F6B5488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ESP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0AC20F9" w14:textId="77777777" w:rsidR="004B63B7" w:rsidRPr="00340D0B" w:rsidRDefault="004B63B7" w:rsidP="000D5833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Právní systém v oblasti životního prostředí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799B9D" w14:textId="5F0EC20F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253C7DA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326D820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43E2CF9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0503522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1329AD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63B7" w14:paraId="5E5A7C86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53633B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112B9CE" w14:textId="77777777" w:rsidR="004B63B7" w:rsidRPr="00340D0B" w:rsidRDefault="004B63B7" w:rsidP="000D5833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>
              <w:rPr>
                <w:b w:val="0"/>
                <w:bCs/>
                <w:i/>
                <w:color w:val="auto"/>
                <w:szCs w:val="18"/>
              </w:rPr>
              <w:t>Veselá,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6EF8D6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A4D2441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C74847E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D0B9610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088B7D0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004B6E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63B7" w14:paraId="06FDA6E6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68038C" w14:textId="7450C196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EMA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15CF25E" w14:textId="77777777" w:rsidR="004B63B7" w:rsidRPr="00340D0B" w:rsidRDefault="004B63B7" w:rsidP="000D5833">
            <w:pPr>
              <w:pStyle w:val="Nadpis7"/>
              <w:jc w:val="left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 xml:space="preserve">Environmentální mapování </w:t>
            </w:r>
            <w:r w:rsidRPr="006D025D">
              <w:rPr>
                <w:bCs/>
                <w:color w:val="4F81BD" w:themeColor="accent1"/>
                <w:szCs w:val="18"/>
              </w:rPr>
              <w:t>(PZ)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5CAD831" w14:textId="08140FD6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D493AF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3329026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5D0A0C0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B3C043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E3CB5D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63B7" w14:paraId="2EC7BADE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F87F8C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7420E54" w14:textId="77777777" w:rsidR="004B63B7" w:rsidRPr="003E769D" w:rsidRDefault="004B63B7" w:rsidP="000D5833">
            <w:pPr>
              <w:pStyle w:val="Nadpis7"/>
              <w:jc w:val="left"/>
              <w:rPr>
                <w:b w:val="0"/>
                <w:bCs/>
                <w:i/>
                <w:color w:val="auto"/>
                <w:szCs w:val="18"/>
              </w:rPr>
            </w:pPr>
            <w:r w:rsidRPr="00A638F9">
              <w:rPr>
                <w:b w:val="0"/>
                <w:bCs/>
                <w:i/>
                <w:szCs w:val="18"/>
              </w:rPr>
              <w:t>Trojan, LUEB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2C78A4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11D1A66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48A8755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1769E46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A2A778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FF5760" w14:textId="77777777" w:rsidR="004B63B7" w:rsidRPr="00340D0B" w:rsidRDefault="004B63B7" w:rsidP="000D583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F36E9" w14:paraId="0D55CE00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58AAF1" w14:textId="4AABFCAE" w:rsidR="00DF36E9" w:rsidRPr="00340D0B" w:rsidRDefault="00DF36E9" w:rsidP="00DF36E9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FSPC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A2C6A7" w14:textId="5F898178" w:rsidR="00DF36E9" w:rsidRPr="00340D0B" w:rsidRDefault="00DF36E9" w:rsidP="00DF36E9">
            <w:pPr>
              <w:pStyle w:val="Nadpis7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Projektová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ABCC1C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BC2270A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606E72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879CDA6" w14:textId="7F105A24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53AC7"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3D34906" w14:textId="47C2EBBB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klz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A53E59" w14:textId="1FE61540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F36E9" w14:paraId="796E2D02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CC9E9B" w14:textId="77777777" w:rsidR="00DF36E9" w:rsidRPr="00340D0B" w:rsidRDefault="00DF36E9" w:rsidP="00DF36E9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7ED7A85" w14:textId="55C3EBF9" w:rsidR="00DF36E9" w:rsidRPr="00340D0B" w:rsidRDefault="00DF36E9" w:rsidP="00DF36E9">
            <w:pPr>
              <w:pStyle w:val="Nadpis7"/>
              <w:jc w:val="left"/>
              <w:rPr>
                <w:b w:val="0"/>
                <w:i/>
                <w:color w:val="auto"/>
                <w:szCs w:val="18"/>
              </w:rPr>
            </w:pPr>
            <w:r>
              <w:rPr>
                <w:b w:val="0"/>
                <w:i/>
                <w:color w:val="auto"/>
                <w:szCs w:val="18"/>
              </w:rPr>
              <w:t>Taraba,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8234D4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A31942A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0DDF5C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E3E8690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FBD40B8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6896CD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</w:tr>
      <w:tr w:rsidR="00DF36E9" w14:paraId="02E262BF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C18D35" w14:textId="416C7CED" w:rsidR="00DF36E9" w:rsidRPr="00340D0B" w:rsidRDefault="00DF36E9" w:rsidP="00DF36E9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FSCI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652D7E3" w14:textId="2102681D" w:rsidR="00DF36E9" w:rsidRPr="00340D0B" w:rsidRDefault="00DF36E9" w:rsidP="00DF36E9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Podnikatelská činnost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30EAB1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6A8703B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E63870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90FF295" w14:textId="464713FF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DA2C6C" w14:textId="65D24A20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E71375" w14:textId="7D4FB203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F36E9" w14:paraId="03898C79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F2FAF3" w14:textId="77777777" w:rsidR="00DF36E9" w:rsidRPr="00340D0B" w:rsidRDefault="00DF36E9" w:rsidP="00DF36E9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19213A6" w14:textId="75969D2A" w:rsidR="00DF36E9" w:rsidRPr="00340D0B" w:rsidRDefault="00DF36E9" w:rsidP="00DF36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Tučková, LULO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0889D6" w14:textId="77777777" w:rsidR="00DF36E9" w:rsidRPr="00340D0B" w:rsidRDefault="00DF36E9" w:rsidP="00DF36E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E9CE255" w14:textId="77777777" w:rsidR="00DF36E9" w:rsidRPr="00340D0B" w:rsidRDefault="00DF36E9" w:rsidP="00DF36E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A3C002" w14:textId="77777777" w:rsidR="00DF36E9" w:rsidRPr="00340D0B" w:rsidRDefault="00DF36E9" w:rsidP="00DF36E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C09BA36" w14:textId="77777777" w:rsidR="00DF36E9" w:rsidRPr="00340D0B" w:rsidRDefault="00DF36E9" w:rsidP="00DF36E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C3966E8" w14:textId="77777777" w:rsidR="00DF36E9" w:rsidRPr="00340D0B" w:rsidRDefault="00DF36E9" w:rsidP="00DF36E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2DC272" w14:textId="77777777" w:rsidR="00DF36E9" w:rsidRPr="00340D0B" w:rsidRDefault="00DF36E9" w:rsidP="00DF36E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F36E9" w14:paraId="5C269EA7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DEB794" w14:textId="735F27CA" w:rsidR="00DF36E9" w:rsidRPr="00340D0B" w:rsidRDefault="00DF36E9" w:rsidP="00DF36E9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FSXE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357664" w14:textId="511644CB" w:rsidR="00DF36E9" w:rsidRPr="00340D0B" w:rsidRDefault="00DF36E9" w:rsidP="00DF36E9">
            <w:pPr>
              <w:pStyle w:val="Nadpis7"/>
              <w:jc w:val="left"/>
              <w:rPr>
                <w:b w:val="0"/>
                <w:bCs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Reflexe o</w:t>
            </w:r>
            <w:r w:rsidRPr="009837D4">
              <w:rPr>
                <w:color w:val="auto"/>
                <w:szCs w:val="18"/>
              </w:rPr>
              <w:t>dborn</w:t>
            </w:r>
            <w:r>
              <w:rPr>
                <w:color w:val="auto"/>
                <w:szCs w:val="18"/>
              </w:rPr>
              <w:t>é</w:t>
            </w:r>
            <w:r w:rsidRPr="009837D4">
              <w:rPr>
                <w:color w:val="auto"/>
                <w:szCs w:val="18"/>
              </w:rPr>
              <w:t xml:space="preserve"> praxe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B0BBB10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C141B65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A6BCF95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5072B18" w14:textId="3CA362D9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F0D18C0" w14:textId="0CAE38E6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7B6035" w14:textId="56B4C716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DF36E9" w14:paraId="698A00C5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A15EDC" w14:textId="77777777" w:rsidR="00DF36E9" w:rsidRPr="00340D0B" w:rsidRDefault="00DF36E9" w:rsidP="00DF36E9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9C0F0DE" w14:textId="3B50B3CB" w:rsidR="00DF36E9" w:rsidRPr="00340D0B" w:rsidRDefault="00DF36E9" w:rsidP="00DF36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Tomaštík, LU</w:t>
            </w:r>
            <w:r w:rsidR="00A25620">
              <w:rPr>
                <w:i/>
                <w:sz w:val="18"/>
                <w:szCs w:val="18"/>
              </w:rPr>
              <w:t>BS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E55169" w14:textId="77777777" w:rsidR="00DF36E9" w:rsidRPr="00340D0B" w:rsidRDefault="00DF36E9" w:rsidP="00DF36E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D70FE0A" w14:textId="77777777" w:rsidR="00DF36E9" w:rsidRPr="00340D0B" w:rsidRDefault="00DF36E9" w:rsidP="00DF36E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CE97C2" w14:textId="77777777" w:rsidR="00DF36E9" w:rsidRPr="00340D0B" w:rsidRDefault="00DF36E9" w:rsidP="00DF36E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AA0A3F3" w14:textId="2A09C09C" w:rsidR="00DF36E9" w:rsidRPr="00340D0B" w:rsidRDefault="00DF36E9" w:rsidP="00DF36E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>h</w:t>
            </w:r>
            <w:r w:rsidRPr="002F2859">
              <w:rPr>
                <w:sz w:val="16"/>
                <w:szCs w:val="16"/>
              </w:rPr>
              <w:t>od/sem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BE7D25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D3B316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</w:tr>
      <w:tr w:rsidR="00DF36E9" w14:paraId="5956C94B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4C8518" w14:textId="4AC0971C" w:rsidR="00DF36E9" w:rsidRPr="00340D0B" w:rsidRDefault="00DF36E9" w:rsidP="00DF36E9">
            <w:pPr>
              <w:jc w:val="center"/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>
              <w:rPr>
                <w:w w:val="90"/>
                <w:sz w:val="18"/>
                <w:szCs w:val="18"/>
              </w:rPr>
              <w:t>FSDP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89AC968" w14:textId="00A43C2E" w:rsidR="00DF36E9" w:rsidRPr="00340D0B" w:rsidRDefault="00DF36E9" w:rsidP="00DF36E9">
            <w:pPr>
              <w:pStyle w:val="Nadpis4"/>
              <w:ind w:right="0"/>
              <w:rPr>
                <w:bCs/>
                <w:iCs/>
                <w:szCs w:val="18"/>
              </w:rPr>
            </w:pPr>
            <w:r>
              <w:rPr>
                <w:szCs w:val="18"/>
              </w:rPr>
              <w:t>Diplomová práce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2D4C9C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5E0CE7F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5E9F1A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50A6E6E" w14:textId="60BC0331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3B3E76" w14:textId="73DDBBF9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D8202B" w14:textId="25CD2436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DF36E9" w14:paraId="04CC34F1" w14:textId="77777777" w:rsidTr="000D5833"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751A82" w14:textId="77777777" w:rsidR="00DF36E9" w:rsidRPr="00340D0B" w:rsidRDefault="00DF36E9" w:rsidP="00DF36E9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486EC62" w14:textId="44FEC88B" w:rsidR="00DF36E9" w:rsidRPr="00340D0B" w:rsidRDefault="00DF36E9" w:rsidP="00DF36E9">
            <w:pPr>
              <w:rPr>
                <w:i/>
                <w:sz w:val="18"/>
                <w:szCs w:val="18"/>
              </w:rPr>
            </w:pPr>
            <w:r w:rsidRPr="00035F73">
              <w:rPr>
                <w:i/>
                <w:sz w:val="18"/>
                <w:szCs w:val="18"/>
              </w:rPr>
              <w:t>Zeman, LU</w:t>
            </w:r>
            <w:r w:rsidR="00A25620">
              <w:rPr>
                <w:i/>
                <w:sz w:val="18"/>
                <w:szCs w:val="18"/>
              </w:rPr>
              <w:t>BS</w:t>
            </w:r>
            <w:r w:rsidRPr="00035F7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272885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44A43A4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011D5CD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743F09E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729A63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99C29F" w14:textId="77777777" w:rsidR="00DF36E9" w:rsidRPr="00340D0B" w:rsidRDefault="00DF36E9" w:rsidP="00DF36E9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6A245B8A" w14:textId="77777777" w:rsidTr="000D5833"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17B9AC" w14:textId="77777777" w:rsidR="004B63B7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0E3AD733" w14:textId="77777777" w:rsidR="004B63B7" w:rsidRDefault="004B63B7" w:rsidP="000D5833">
            <w:pPr>
              <w:pStyle w:val="Nadpis8"/>
              <w:jc w:val="left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Mezisoučet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5E7F98" w14:textId="0BF19D2B" w:rsidR="004B63B7" w:rsidRDefault="00DF36E9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51A94E" w14:textId="77777777" w:rsidR="004B63B7" w:rsidRDefault="004B63B7" w:rsidP="000D58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D9134C" w14:textId="77777777" w:rsidR="004B63B7" w:rsidRDefault="004B63B7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C5FBB0" w14:textId="28DBED98" w:rsidR="004B63B7" w:rsidRDefault="00DF36E9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653AC7">
              <w:rPr>
                <w:bCs/>
                <w:sz w:val="18"/>
                <w:szCs w:val="18"/>
              </w:rPr>
              <w:t>4</w:t>
            </w:r>
            <w:r w:rsidR="004B63B7">
              <w:rPr>
                <w:bCs/>
                <w:sz w:val="18"/>
                <w:szCs w:val="18"/>
              </w:rPr>
              <w:t xml:space="preserve"> + 80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5567CD" w14:textId="77777777" w:rsidR="004B63B7" w:rsidRDefault="004B63B7" w:rsidP="000D5833">
            <w:pPr>
              <w:pStyle w:val="Nadpis6"/>
              <w:rPr>
                <w:b w:val="0"/>
                <w:bCs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7C0DA6" w14:textId="77777777" w:rsidR="004B63B7" w:rsidRDefault="004B63B7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</w:tr>
    </w:tbl>
    <w:p w14:paraId="0FD8ACDB" w14:textId="77777777" w:rsidR="004B63B7" w:rsidRDefault="004B63B7" w:rsidP="004B63B7">
      <w:pPr>
        <w:rPr>
          <w:sz w:val="16"/>
          <w:szCs w:val="16"/>
        </w:rPr>
      </w:pPr>
    </w:p>
    <w:tbl>
      <w:tblPr>
        <w:tblW w:w="6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62"/>
        <w:gridCol w:w="559"/>
        <w:gridCol w:w="560"/>
        <w:gridCol w:w="559"/>
        <w:gridCol w:w="560"/>
        <w:gridCol w:w="559"/>
        <w:gridCol w:w="560"/>
      </w:tblGrid>
      <w:tr w:rsidR="004B63B7" w14:paraId="78B2641E" w14:textId="77777777" w:rsidTr="000D58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66BFA5F" w14:textId="77777777" w:rsidR="004B63B7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770B373" w14:textId="77777777" w:rsidR="004B63B7" w:rsidRPr="008D4B2E" w:rsidRDefault="004B63B7" w:rsidP="000D5833">
            <w:pPr>
              <w:pStyle w:val="Nadpis4"/>
              <w:ind w:right="0"/>
              <w:rPr>
                <w:bCs/>
                <w:szCs w:val="18"/>
                <w:vertAlign w:val="superscript"/>
              </w:rPr>
            </w:pPr>
            <w:r>
              <w:rPr>
                <w:bCs/>
                <w:szCs w:val="18"/>
              </w:rPr>
              <w:t>Povinně volitelné předměty (PVP)</w:t>
            </w:r>
            <w:r>
              <w:rPr>
                <w:bCs/>
                <w:szCs w:val="18"/>
                <w:vertAlign w:val="superscript"/>
              </w:rPr>
              <w:t>*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A131AC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Zimní semestr</w:t>
            </w:r>
          </w:p>
          <w:p w14:paraId="77FB66BA" w14:textId="77777777" w:rsidR="004B63B7" w:rsidRDefault="004B63B7" w:rsidP="000D5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P-S-</w:t>
            </w:r>
            <w:proofErr w:type="gramStart"/>
            <w:r>
              <w:rPr>
                <w:sz w:val="18"/>
                <w:szCs w:val="18"/>
              </w:rPr>
              <w:t xml:space="preserve">C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   PK   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A0E635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Letní semestr</w:t>
            </w:r>
          </w:p>
          <w:p w14:paraId="71AC43D0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P-S-C   </w:t>
            </w:r>
            <w:proofErr w:type="spellStart"/>
            <w:r>
              <w:rPr>
                <w:sz w:val="18"/>
                <w:szCs w:val="18"/>
              </w:rPr>
              <w:t>Ukon</w:t>
            </w:r>
            <w:proofErr w:type="spellEnd"/>
            <w:r>
              <w:rPr>
                <w:sz w:val="18"/>
                <w:szCs w:val="18"/>
              </w:rPr>
              <w:t xml:space="preserve">.   PK </w:t>
            </w:r>
          </w:p>
        </w:tc>
      </w:tr>
      <w:tr w:rsidR="004B63B7" w14:paraId="3C17C6BF" w14:textId="77777777" w:rsidTr="000D58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B7D6D8" w14:textId="6D719D29" w:rsidR="004B63B7" w:rsidRDefault="004B63B7" w:rsidP="000D5833">
            <w:pPr>
              <w:rPr>
                <w:w w:val="90"/>
                <w:sz w:val="18"/>
                <w:szCs w:val="18"/>
              </w:rPr>
            </w:pPr>
            <w:r w:rsidRPr="00340D0B"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ENO</w:t>
            </w: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DBA17BA" w14:textId="77777777" w:rsidR="004B63B7" w:rsidRDefault="004B63B7" w:rsidP="000D5833">
            <w:pPr>
              <w:pStyle w:val="Nadpis4"/>
              <w:ind w:right="0"/>
              <w:rPr>
                <w:bCs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Nástroje ochrany přírody a krajiny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2D0CC5" w14:textId="3690ECF3" w:rsidR="004B63B7" w:rsidRDefault="00DF36E9" w:rsidP="00DF3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4F9F01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93E778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23B4F9" w14:textId="77777777" w:rsidR="004B63B7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267C9" w14:textId="77777777" w:rsidR="004B63B7" w:rsidRDefault="004B63B7" w:rsidP="000D58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CB44DC1" w14:textId="77777777" w:rsidR="004B63B7" w:rsidRDefault="004B63B7" w:rsidP="000D5833">
            <w:pPr>
              <w:rPr>
                <w:sz w:val="18"/>
                <w:szCs w:val="18"/>
              </w:rPr>
            </w:pPr>
          </w:p>
        </w:tc>
      </w:tr>
      <w:tr w:rsidR="004B63B7" w14:paraId="6AF62348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05ADC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51AA315" w14:textId="77777777" w:rsidR="004B63B7" w:rsidRPr="00340D0B" w:rsidRDefault="004B63B7" w:rsidP="000D5833">
            <w:pPr>
              <w:pStyle w:val="Nadpis4"/>
              <w:ind w:right="0"/>
              <w:rPr>
                <w:szCs w:val="18"/>
              </w:rPr>
            </w:pPr>
            <w:r>
              <w:rPr>
                <w:b w:val="0"/>
                <w:i/>
                <w:szCs w:val="18"/>
              </w:rPr>
              <w:t>Adam,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9EF2B87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765BE26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3C850F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DC94E56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CF3ACB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0F59D5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108C235D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B4785D" w14:textId="3AF3A301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ERS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97A87B0" w14:textId="77777777" w:rsidR="004B63B7" w:rsidRPr="00340D0B" w:rsidRDefault="004B63B7" w:rsidP="000D5833">
            <w:pPr>
              <w:pStyle w:val="Nadpis4"/>
              <w:ind w:right="0"/>
              <w:rPr>
                <w:b w:val="0"/>
                <w:i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Regionální případové studie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CB4472C" w14:textId="15490BC4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B1B53D4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26BB4C5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902D1B8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C3445C0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64C2A6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7B08DB4F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355E14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967276A" w14:textId="77777777" w:rsidR="004B63B7" w:rsidRPr="00340D0B" w:rsidRDefault="004B63B7" w:rsidP="000D5833">
            <w:pPr>
              <w:pStyle w:val="Nadpis4"/>
              <w:ind w:right="0"/>
              <w:rPr>
                <w:bCs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Trojan</w:t>
            </w:r>
            <w:r w:rsidRPr="00BC53BF">
              <w:rPr>
                <w:b w:val="0"/>
                <w:bCs/>
                <w:i/>
                <w:szCs w:val="18"/>
              </w:rPr>
              <w:t>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55FFAFB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E2C3132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06825FB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685C75C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53DB83D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D1CF42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151EDD1A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D258B7" w14:textId="21B4BFF9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L</w:t>
            </w:r>
            <w:r w:rsidR="00DF36E9">
              <w:rPr>
                <w:w w:val="90"/>
                <w:sz w:val="18"/>
                <w:szCs w:val="18"/>
              </w:rPr>
              <w:t>F</w:t>
            </w:r>
            <w:r>
              <w:rPr>
                <w:w w:val="90"/>
                <w:sz w:val="18"/>
                <w:szCs w:val="18"/>
              </w:rPr>
              <w:t>EES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A2376E" w14:textId="77777777" w:rsidR="004B63B7" w:rsidRPr="00340D0B" w:rsidRDefault="004B63B7" w:rsidP="000D5833">
            <w:pPr>
              <w:pStyle w:val="Nadpis8"/>
              <w:jc w:val="left"/>
              <w:rPr>
                <w:b w:val="0"/>
                <w:i/>
                <w:sz w:val="18"/>
                <w:szCs w:val="18"/>
              </w:rPr>
            </w:pPr>
            <w:r w:rsidRPr="00340D0B">
              <w:rPr>
                <w:szCs w:val="18"/>
              </w:rPr>
              <w:t>*</w:t>
            </w:r>
            <w:r>
              <w:rPr>
                <w:szCs w:val="18"/>
              </w:rPr>
              <w:t>Ekosystémové služby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F352D5C" w14:textId="1753C50C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619F751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 w:rsidRPr="00340D0B">
              <w:rPr>
                <w:sz w:val="18"/>
                <w:szCs w:val="18"/>
              </w:rPr>
              <w:t>z, zk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D31B08B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64EC7B3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74FD39A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758FEB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276682E1" w14:textId="77777777" w:rsidTr="000D5833"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14E0CC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800CE59" w14:textId="77777777" w:rsidR="004B63B7" w:rsidRPr="003E769D" w:rsidRDefault="004B63B7" w:rsidP="000D5833">
            <w:pPr>
              <w:pStyle w:val="Nadpis4"/>
              <w:ind w:right="0"/>
              <w:rPr>
                <w:b w:val="0"/>
                <w:bCs/>
                <w:i/>
                <w:szCs w:val="18"/>
              </w:rPr>
            </w:pPr>
            <w:r>
              <w:rPr>
                <w:b w:val="0"/>
                <w:bCs/>
                <w:i/>
                <w:szCs w:val="18"/>
              </w:rPr>
              <w:t>Lehejček, LUEB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1F8F6D0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721522C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45A15D6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F0480E5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AD195F9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7367EB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098B6444" w14:textId="77777777" w:rsidTr="000D5833"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B7C9C8" w14:textId="77777777" w:rsidR="004B63B7" w:rsidRPr="00340D0B" w:rsidRDefault="004B63B7" w:rsidP="000D5833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FC4C18A" w14:textId="77777777" w:rsidR="004B63B7" w:rsidRPr="003E769D" w:rsidRDefault="004B63B7" w:rsidP="000D5833">
            <w:pPr>
              <w:pStyle w:val="Nadpis8"/>
              <w:jc w:val="left"/>
              <w:rPr>
                <w:b w:val="0"/>
                <w:bCs/>
                <w:i/>
                <w:sz w:val="18"/>
                <w:szCs w:val="18"/>
              </w:rPr>
            </w:pPr>
            <w:r>
              <w:rPr>
                <w:b w:val="0"/>
                <w:iCs/>
                <w:szCs w:val="18"/>
              </w:rPr>
              <w:t>Mezisoučet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41BAB4" w14:textId="367F4095" w:rsidR="004B63B7" w:rsidRPr="00340D0B" w:rsidRDefault="00DF36E9" w:rsidP="000D583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A450B4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B8BD8A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4C4129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6C7633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FF2DC2" w14:textId="77777777" w:rsidR="004B63B7" w:rsidRPr="00340D0B" w:rsidRDefault="004B63B7" w:rsidP="000D5833">
            <w:pPr>
              <w:jc w:val="center"/>
              <w:rPr>
                <w:sz w:val="18"/>
                <w:szCs w:val="18"/>
              </w:rPr>
            </w:pPr>
          </w:p>
        </w:tc>
      </w:tr>
      <w:tr w:rsidR="004B63B7" w14:paraId="3EA7F95A" w14:textId="77777777" w:rsidTr="000D58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9230B0" w14:textId="77777777" w:rsidR="004B63B7" w:rsidRDefault="004B63B7" w:rsidP="000D5833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A629B50" w14:textId="77777777" w:rsidR="004B63B7" w:rsidRDefault="004B63B7" w:rsidP="000D5833">
            <w:pPr>
              <w:pStyle w:val="Nadpis4"/>
              <w:ind w:right="0"/>
            </w:pPr>
            <w:r>
              <w:rPr>
                <w:bCs/>
                <w:szCs w:val="18"/>
              </w:rPr>
              <w:t>Celkem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ED41ED" w14:textId="44961BFD" w:rsidR="004B63B7" w:rsidRDefault="00DF36E9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06F03A" w14:textId="77777777" w:rsidR="004B63B7" w:rsidRDefault="004B63B7" w:rsidP="000D58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3A8D5A" w14:textId="77777777" w:rsidR="004B63B7" w:rsidRDefault="004B63B7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4D9CF2" w14:textId="034DE880" w:rsidR="004B63B7" w:rsidRDefault="00DF36E9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53AC7">
              <w:rPr>
                <w:b/>
                <w:sz w:val="18"/>
                <w:szCs w:val="18"/>
              </w:rPr>
              <w:t>4</w:t>
            </w:r>
            <w:r w:rsidR="004B63B7">
              <w:rPr>
                <w:b/>
                <w:sz w:val="18"/>
                <w:szCs w:val="18"/>
              </w:rPr>
              <w:t xml:space="preserve"> + 80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8AD571" w14:textId="77777777" w:rsidR="004B63B7" w:rsidRDefault="004B63B7" w:rsidP="000D58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2B2E9D" w14:textId="77777777" w:rsidR="004B63B7" w:rsidRDefault="004B63B7" w:rsidP="000D58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</w:tbl>
    <w:p w14:paraId="4D15D400" w14:textId="77777777" w:rsidR="004B63B7" w:rsidRPr="00AF55F4" w:rsidRDefault="004B63B7" w:rsidP="004B63B7">
      <w:pPr>
        <w:rPr>
          <w:i/>
          <w:sz w:val="18"/>
          <w:szCs w:val="18"/>
        </w:rPr>
      </w:pPr>
      <w:r w:rsidRPr="00AF55F4">
        <w:rPr>
          <w:i/>
          <w:sz w:val="18"/>
          <w:szCs w:val="18"/>
        </w:rPr>
        <w:t>*) Student si volí jeden předmět ze skupiny povinně volitelných předmětů (PVP).</w:t>
      </w:r>
    </w:p>
    <w:p w14:paraId="7623F535" w14:textId="5972E9D4" w:rsidR="004B63B7" w:rsidRDefault="004B63B7" w:rsidP="00C26752">
      <w:pPr>
        <w:pStyle w:val="Odstavecseseznamem"/>
        <w:spacing w:after="0"/>
        <w:ind w:left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8813E16" w14:textId="0137A431" w:rsidR="004B63B7" w:rsidRDefault="004B63B7" w:rsidP="00C26752">
      <w:pPr>
        <w:pStyle w:val="Odstavecseseznamem"/>
        <w:spacing w:after="0"/>
        <w:ind w:left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EA2A93E" w14:textId="51438744" w:rsidR="004B63B7" w:rsidRDefault="004B63B7" w:rsidP="00C26752">
      <w:pPr>
        <w:pStyle w:val="Odstavecseseznamem"/>
        <w:spacing w:after="0"/>
        <w:ind w:left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A9158B" w14:textId="77777777" w:rsidR="004B63B7" w:rsidRDefault="004B63B7" w:rsidP="00C26752">
      <w:pPr>
        <w:pStyle w:val="Odstavecseseznamem"/>
        <w:spacing w:after="0"/>
        <w:ind w:left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7D50004" w14:textId="49CE59C3" w:rsidR="0061355A" w:rsidRDefault="00C26752" w:rsidP="00C26752">
      <w:pPr>
        <w:pStyle w:val="Odstavecseseznamem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C26752">
        <w:rPr>
          <w:rFonts w:ascii="Times New Roman" w:hAnsi="Times New Roman"/>
          <w:b/>
          <w:sz w:val="28"/>
          <w:szCs w:val="28"/>
        </w:rPr>
        <w:lastRenderedPageBreak/>
        <w:t>Předměty státních závěrečných zkoušek</w:t>
      </w:r>
    </w:p>
    <w:p w14:paraId="0C567BB0" w14:textId="77777777" w:rsidR="0046617F" w:rsidRDefault="0046617F" w:rsidP="00C26752">
      <w:pPr>
        <w:pStyle w:val="Odstavecseseznamem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700"/>
      </w:tblGrid>
      <w:tr w:rsidR="005D568A" w14:paraId="28C62D00" w14:textId="77777777" w:rsidTr="005D568A">
        <w:tc>
          <w:tcPr>
            <w:tcW w:w="6657" w:type="dxa"/>
            <w:gridSpan w:val="3"/>
            <w:shd w:val="clear" w:color="auto" w:fill="auto"/>
          </w:tcPr>
          <w:p w14:paraId="1924831A" w14:textId="3B2B476F" w:rsidR="005D568A" w:rsidRPr="00F5709E" w:rsidRDefault="005D568A" w:rsidP="005D568A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BAKALÁŘSKÉ STUDIJNÍ PROGRAMY</w:t>
            </w:r>
          </w:p>
        </w:tc>
      </w:tr>
      <w:tr w:rsidR="00C742B0" w14:paraId="7665794B" w14:textId="77777777" w:rsidTr="005D568A">
        <w:tc>
          <w:tcPr>
            <w:tcW w:w="6657" w:type="dxa"/>
            <w:gridSpan w:val="3"/>
            <w:shd w:val="clear" w:color="auto" w:fill="DAEEF3" w:themeFill="accent5" w:themeFillTint="33"/>
          </w:tcPr>
          <w:p w14:paraId="6ABDED7B" w14:textId="77777777" w:rsidR="00C742B0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9E">
              <w:rPr>
                <w:rFonts w:ascii="Times New Roman" w:hAnsi="Times New Roman"/>
                <w:b/>
                <w:sz w:val="24"/>
                <w:szCs w:val="24"/>
              </w:rPr>
              <w:t>SP: Management rizik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4C6FB0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>Prezenční  a</w:t>
            </w:r>
            <w:proofErr w:type="gramEnd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 kombinovaná forma studia</w:t>
            </w:r>
          </w:p>
        </w:tc>
      </w:tr>
      <w:tr w:rsidR="00C742B0" w14:paraId="307474B3" w14:textId="77777777" w:rsidTr="005D568A">
        <w:tc>
          <w:tcPr>
            <w:tcW w:w="6657" w:type="dxa"/>
            <w:gridSpan w:val="3"/>
            <w:shd w:val="clear" w:color="auto" w:fill="DAEEF3" w:themeFill="accent5" w:themeFillTint="33"/>
          </w:tcPr>
          <w:p w14:paraId="2DEB2197" w14:textId="77777777" w:rsidR="00C742B0" w:rsidRPr="00EC3F7A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Povinné předměty</w:t>
            </w:r>
          </w:p>
        </w:tc>
      </w:tr>
      <w:tr w:rsidR="00C742B0" w14:paraId="01B3DE22" w14:textId="77777777" w:rsidTr="005D568A">
        <w:tc>
          <w:tcPr>
            <w:tcW w:w="1838" w:type="dxa"/>
            <w:shd w:val="clear" w:color="auto" w:fill="DAEEF3" w:themeFill="accent5" w:themeFillTint="33"/>
          </w:tcPr>
          <w:p w14:paraId="7EADBE81" w14:textId="0452BACF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/SZZIB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6A726601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612">
              <w:rPr>
                <w:rFonts w:ascii="Times New Roman" w:hAnsi="Times New Roman"/>
                <w:sz w:val="20"/>
                <w:szCs w:val="20"/>
              </w:rPr>
              <w:t>Integrovaná bezpečnost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41C01A0B" w14:textId="77777777" w:rsidR="00C742B0" w:rsidRPr="008A377D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F73">
              <w:rPr>
                <w:rFonts w:ascii="Times New Roman" w:hAnsi="Times New Roman"/>
                <w:sz w:val="20"/>
                <w:szCs w:val="20"/>
              </w:rPr>
              <w:t>doc. Zeman</w:t>
            </w:r>
          </w:p>
        </w:tc>
      </w:tr>
      <w:tr w:rsidR="00C742B0" w14:paraId="5481EE88" w14:textId="77777777" w:rsidTr="005D568A">
        <w:tc>
          <w:tcPr>
            <w:tcW w:w="1838" w:type="dxa"/>
            <w:shd w:val="clear" w:color="auto" w:fill="DAEEF3" w:themeFill="accent5" w:themeFillTint="33"/>
          </w:tcPr>
          <w:p w14:paraId="6C5D726D" w14:textId="68E3B4B8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/SZZZO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57FBA2A7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612">
              <w:rPr>
                <w:rFonts w:ascii="Times New Roman" w:hAnsi="Times New Roman"/>
                <w:sz w:val="20"/>
                <w:szCs w:val="20"/>
              </w:rPr>
              <w:t>Krizový management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6B9BD687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Dr. Tomaštík</w:t>
            </w:r>
          </w:p>
        </w:tc>
      </w:tr>
      <w:tr w:rsidR="00C742B0" w14:paraId="3C909BF9" w14:textId="77777777" w:rsidTr="005D568A">
        <w:tc>
          <w:tcPr>
            <w:tcW w:w="6657" w:type="dxa"/>
            <w:gridSpan w:val="3"/>
            <w:shd w:val="clear" w:color="auto" w:fill="DAEEF3" w:themeFill="accent5" w:themeFillTint="33"/>
          </w:tcPr>
          <w:p w14:paraId="17A8AA0E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Volitelné </w:t>
            </w:r>
            <w:proofErr w:type="gramStart"/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předmě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t</w:t>
            </w: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- student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si volí 1 předmět</w:t>
            </w:r>
          </w:p>
        </w:tc>
      </w:tr>
      <w:tr w:rsidR="00C742B0" w14:paraId="782B394F" w14:textId="77777777" w:rsidTr="005D568A">
        <w:tc>
          <w:tcPr>
            <w:tcW w:w="1838" w:type="dxa"/>
            <w:shd w:val="clear" w:color="auto" w:fill="DAEEF3" w:themeFill="accent5" w:themeFillTint="33"/>
          </w:tcPr>
          <w:p w14:paraId="12BC84D7" w14:textId="3562C446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/SZZEA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6540D65D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69B">
              <w:rPr>
                <w:rFonts w:ascii="Times New Roman" w:hAnsi="Times New Roman"/>
                <w:sz w:val="20"/>
                <w:szCs w:val="20"/>
              </w:rPr>
              <w:t>Ekonomické aspekty ovládání rizik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036C98B6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Hoke</w:t>
            </w:r>
          </w:p>
        </w:tc>
      </w:tr>
      <w:tr w:rsidR="00C742B0" w14:paraId="748904B0" w14:textId="77777777" w:rsidTr="005D568A">
        <w:tc>
          <w:tcPr>
            <w:tcW w:w="1838" w:type="dxa"/>
            <w:shd w:val="clear" w:color="auto" w:fill="DAEEF3" w:themeFill="accent5" w:themeFillTint="33"/>
          </w:tcPr>
          <w:p w14:paraId="2D427892" w14:textId="5D23355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/SZZPR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6A185007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69B">
              <w:rPr>
                <w:rFonts w:ascii="Times New Roman" w:hAnsi="Times New Roman"/>
                <w:sz w:val="20"/>
                <w:szCs w:val="20"/>
              </w:rPr>
              <w:t>Bezpečnost provozu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41C31853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Dr. Vargová</w:t>
            </w:r>
          </w:p>
        </w:tc>
      </w:tr>
      <w:tr w:rsidR="0046617F" w14:paraId="2B26FD18" w14:textId="77777777" w:rsidTr="0046617F">
        <w:tc>
          <w:tcPr>
            <w:tcW w:w="6657" w:type="dxa"/>
            <w:gridSpan w:val="3"/>
            <w:shd w:val="clear" w:color="auto" w:fill="auto"/>
          </w:tcPr>
          <w:p w14:paraId="13C94349" w14:textId="77777777" w:rsidR="0046617F" w:rsidRPr="00B54CB2" w:rsidRDefault="0046617F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2B0" w14:paraId="2983BC9B" w14:textId="77777777" w:rsidTr="005D568A">
        <w:tc>
          <w:tcPr>
            <w:tcW w:w="6657" w:type="dxa"/>
            <w:gridSpan w:val="3"/>
            <w:shd w:val="clear" w:color="auto" w:fill="DAEEF3" w:themeFill="accent5" w:themeFillTint="33"/>
          </w:tcPr>
          <w:p w14:paraId="4785BA4A" w14:textId="77777777" w:rsidR="00C742B0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9E">
              <w:rPr>
                <w:rFonts w:ascii="Times New Roman" w:hAnsi="Times New Roman"/>
                <w:b/>
                <w:sz w:val="24"/>
                <w:szCs w:val="24"/>
              </w:rPr>
              <w:t>SP: Management rizik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25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NOVÁ AKREDITACE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0488784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>Prezenční  a</w:t>
            </w:r>
            <w:proofErr w:type="gramEnd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 kombinovaná forma studia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25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AR 2027/2028</w:t>
            </w:r>
          </w:p>
        </w:tc>
      </w:tr>
      <w:tr w:rsidR="00C742B0" w14:paraId="6B4D1DEE" w14:textId="77777777" w:rsidTr="005D568A">
        <w:tc>
          <w:tcPr>
            <w:tcW w:w="6657" w:type="dxa"/>
            <w:gridSpan w:val="3"/>
            <w:shd w:val="clear" w:color="auto" w:fill="DAEEF3" w:themeFill="accent5" w:themeFillTint="33"/>
          </w:tcPr>
          <w:p w14:paraId="3DE73E48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Povinné předměty</w:t>
            </w:r>
          </w:p>
        </w:tc>
      </w:tr>
      <w:tr w:rsidR="00C742B0" w14:paraId="30B8285D" w14:textId="77777777" w:rsidTr="00C742B0">
        <w:trPr>
          <w:trHeight w:val="346"/>
        </w:trPr>
        <w:tc>
          <w:tcPr>
            <w:tcW w:w="1838" w:type="dxa"/>
            <w:shd w:val="clear" w:color="auto" w:fill="DAEEF3" w:themeFill="accent5" w:themeFillTint="33"/>
          </w:tcPr>
          <w:p w14:paraId="08822222" w14:textId="12549ED4" w:rsidR="00C742B0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/SZZRZ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036430C5" w14:textId="77777777" w:rsidR="00C742B0" w:rsidRPr="0096569B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Řízení bezpečnosti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35AFB4CF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doc. Zeman</w:t>
            </w:r>
          </w:p>
        </w:tc>
      </w:tr>
      <w:tr w:rsidR="00C742B0" w14:paraId="28509080" w14:textId="77777777" w:rsidTr="005D568A">
        <w:tc>
          <w:tcPr>
            <w:tcW w:w="1838" w:type="dxa"/>
            <w:shd w:val="clear" w:color="auto" w:fill="DAEEF3" w:themeFill="accent5" w:themeFillTint="33"/>
          </w:tcPr>
          <w:p w14:paraId="23F15659" w14:textId="3D263CD5" w:rsidR="00C742B0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/SZZMN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7C8A50A5" w14:textId="77777777" w:rsidR="00C742B0" w:rsidRPr="0096569B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Ekonomie a management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6144D29C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Hoke</w:t>
            </w:r>
          </w:p>
        </w:tc>
      </w:tr>
      <w:tr w:rsidR="00C742B0" w14:paraId="47A07D3C" w14:textId="77777777" w:rsidTr="005D568A">
        <w:tc>
          <w:tcPr>
            <w:tcW w:w="6657" w:type="dxa"/>
            <w:gridSpan w:val="3"/>
            <w:shd w:val="clear" w:color="auto" w:fill="FFFF00"/>
          </w:tcPr>
          <w:p w14:paraId="35C45292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7E8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Volitelné předměty – student si volí předmět dle studované specializace</w:t>
            </w:r>
          </w:p>
        </w:tc>
      </w:tr>
      <w:tr w:rsidR="00C742B0" w14:paraId="2DC7CDB0" w14:textId="77777777" w:rsidTr="005D568A">
        <w:tc>
          <w:tcPr>
            <w:tcW w:w="6657" w:type="dxa"/>
            <w:gridSpan w:val="3"/>
            <w:shd w:val="clear" w:color="auto" w:fill="DAEEF3" w:themeFill="accent5" w:themeFillTint="33"/>
          </w:tcPr>
          <w:p w14:paraId="72F14A99" w14:textId="77777777" w:rsidR="00C742B0" w:rsidRPr="00E47E83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7E83">
              <w:rPr>
                <w:rFonts w:ascii="Times New Roman" w:hAnsi="Times New Roman"/>
                <w:b/>
                <w:sz w:val="24"/>
                <w:szCs w:val="24"/>
              </w:rPr>
              <w:t xml:space="preserve">Specializace:   </w:t>
            </w:r>
            <w:proofErr w:type="gramEnd"/>
            <w:r w:rsidRPr="00E47E83">
              <w:rPr>
                <w:rFonts w:ascii="Times New Roman" w:hAnsi="Times New Roman"/>
                <w:b/>
                <w:sz w:val="24"/>
                <w:szCs w:val="24"/>
              </w:rPr>
              <w:t xml:space="preserve">  Řízení rizik ve veřejné správě</w:t>
            </w:r>
          </w:p>
        </w:tc>
      </w:tr>
      <w:tr w:rsidR="00C742B0" w14:paraId="646392AA" w14:textId="77777777" w:rsidTr="005D568A">
        <w:tc>
          <w:tcPr>
            <w:tcW w:w="1838" w:type="dxa"/>
            <w:shd w:val="clear" w:color="auto" w:fill="DAEEF3" w:themeFill="accent5" w:themeFillTint="33"/>
          </w:tcPr>
          <w:p w14:paraId="652AA763" w14:textId="2FEB7208" w:rsidR="00C742B0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/SZZVS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306461A0" w14:textId="77777777" w:rsidR="00C742B0" w:rsidRPr="0096569B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Řízení rizik ve veřejné správě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1601F6BE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Trojan</w:t>
            </w:r>
          </w:p>
        </w:tc>
      </w:tr>
      <w:tr w:rsidR="00C742B0" w14:paraId="6EB7E174" w14:textId="77777777" w:rsidTr="005D568A">
        <w:tc>
          <w:tcPr>
            <w:tcW w:w="6657" w:type="dxa"/>
            <w:gridSpan w:val="3"/>
            <w:shd w:val="clear" w:color="auto" w:fill="DAEEF3" w:themeFill="accent5" w:themeFillTint="33"/>
          </w:tcPr>
          <w:p w14:paraId="5AFE7413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7E83">
              <w:rPr>
                <w:rFonts w:ascii="Times New Roman" w:hAnsi="Times New Roman"/>
                <w:b/>
                <w:sz w:val="24"/>
                <w:szCs w:val="24"/>
              </w:rPr>
              <w:t xml:space="preserve">Specializace:   </w:t>
            </w:r>
            <w:proofErr w:type="gramEnd"/>
            <w:r w:rsidRPr="00E47E8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Bezpečnost provozu</w:t>
            </w:r>
          </w:p>
        </w:tc>
      </w:tr>
      <w:tr w:rsidR="00C742B0" w14:paraId="24AFC979" w14:textId="77777777" w:rsidTr="005D568A">
        <w:tc>
          <w:tcPr>
            <w:tcW w:w="1838" w:type="dxa"/>
            <w:shd w:val="clear" w:color="auto" w:fill="DAEEF3" w:themeFill="accent5" w:themeFillTint="33"/>
          </w:tcPr>
          <w:p w14:paraId="1F511634" w14:textId="4E37073E" w:rsidR="00C742B0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/SZZBP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04CD947F" w14:textId="77777777" w:rsidR="00C742B0" w:rsidRPr="0096569B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Bezpečnost provozu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5DC68A2D" w14:textId="77777777" w:rsidR="00C742B0" w:rsidRPr="00B54CB2" w:rsidRDefault="00C742B0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Vargová</w:t>
            </w:r>
          </w:p>
        </w:tc>
      </w:tr>
      <w:tr w:rsidR="0046617F" w14:paraId="610DC38A" w14:textId="77777777" w:rsidTr="0046617F">
        <w:tc>
          <w:tcPr>
            <w:tcW w:w="6657" w:type="dxa"/>
            <w:gridSpan w:val="3"/>
            <w:shd w:val="clear" w:color="auto" w:fill="auto"/>
          </w:tcPr>
          <w:p w14:paraId="3A90D37A" w14:textId="77777777" w:rsidR="0046617F" w:rsidRDefault="0046617F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D9C" w14:paraId="4B62627B" w14:textId="77777777" w:rsidTr="00906114">
        <w:tc>
          <w:tcPr>
            <w:tcW w:w="6657" w:type="dxa"/>
            <w:gridSpan w:val="3"/>
            <w:shd w:val="clear" w:color="auto" w:fill="EAF1DD" w:themeFill="accent3" w:themeFillTint="33"/>
          </w:tcPr>
          <w:p w14:paraId="36E33C2B" w14:textId="2EED104C" w:rsidR="00227D9C" w:rsidRDefault="00227D9C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9E">
              <w:rPr>
                <w:rFonts w:ascii="Times New Roman" w:hAnsi="Times New Roman"/>
                <w:b/>
                <w:sz w:val="24"/>
                <w:szCs w:val="24"/>
              </w:rPr>
              <w:t xml:space="preserve">SP: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Risk Management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44D21AFE" w14:textId="007C352D" w:rsidR="00227D9C" w:rsidRDefault="00227D9C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>Prezenční  forma</w:t>
            </w:r>
            <w:proofErr w:type="gramEnd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 studia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25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AR 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Pr="001A25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27D9C" w14:paraId="0FDE9747" w14:textId="77777777" w:rsidTr="00906114">
        <w:tc>
          <w:tcPr>
            <w:tcW w:w="1838" w:type="dxa"/>
            <w:shd w:val="clear" w:color="auto" w:fill="EAF1DD" w:themeFill="accent3" w:themeFillTint="33"/>
          </w:tcPr>
          <w:p w14:paraId="4FE141AB" w14:textId="03F8F068" w:rsidR="00227D9C" w:rsidRPr="00227D9C" w:rsidRDefault="00227D9C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D9C">
              <w:rPr>
                <w:rFonts w:ascii="Times New Roman" w:hAnsi="Times New Roman"/>
                <w:sz w:val="20"/>
                <w:szCs w:val="20"/>
              </w:rPr>
              <w:t>LUBS/SZZRK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0FA11D68" w14:textId="28FB600C" w:rsidR="00227D9C" w:rsidRPr="00227D9C" w:rsidRDefault="00227D9C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D9C">
              <w:rPr>
                <w:rFonts w:ascii="Times New Roman" w:hAnsi="Times New Roman"/>
                <w:sz w:val="20"/>
                <w:szCs w:val="20"/>
              </w:rPr>
              <w:t>Risk Management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74A8EED0" w14:textId="2E49E5BA" w:rsidR="00227D9C" w:rsidRPr="00227D9C" w:rsidRDefault="00227D9C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D9C">
              <w:rPr>
                <w:rFonts w:ascii="Times New Roman" w:hAnsi="Times New Roman"/>
                <w:sz w:val="20"/>
                <w:szCs w:val="20"/>
              </w:rPr>
              <w:t>???</w:t>
            </w:r>
          </w:p>
        </w:tc>
      </w:tr>
      <w:tr w:rsidR="0046617F" w14:paraId="48DE5417" w14:textId="77777777" w:rsidTr="00906114">
        <w:tc>
          <w:tcPr>
            <w:tcW w:w="1838" w:type="dxa"/>
            <w:shd w:val="clear" w:color="auto" w:fill="EAF1DD" w:themeFill="accent3" w:themeFillTint="33"/>
          </w:tcPr>
          <w:p w14:paraId="3C93579C" w14:textId="72A8EE2E" w:rsidR="0046617F" w:rsidRPr="00227D9C" w:rsidRDefault="0046617F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LUBS/SZZEC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7B94C0C1" w14:textId="6565478B" w:rsidR="0046617F" w:rsidRPr="00227D9C" w:rsidRDefault="0046617F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14B39817" w14:textId="0B68D1D0" w:rsidR="0046617F" w:rsidRPr="00227D9C" w:rsidRDefault="0046617F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???</w:t>
            </w:r>
          </w:p>
        </w:tc>
      </w:tr>
      <w:tr w:rsidR="0046617F" w14:paraId="5CACCAE0" w14:textId="77777777" w:rsidTr="00906114">
        <w:tc>
          <w:tcPr>
            <w:tcW w:w="1838" w:type="dxa"/>
            <w:shd w:val="clear" w:color="auto" w:fill="EAF1DD" w:themeFill="accent3" w:themeFillTint="33"/>
          </w:tcPr>
          <w:p w14:paraId="55123E9F" w14:textId="0AC814C7" w:rsidR="0046617F" w:rsidRPr="00227D9C" w:rsidRDefault="0046617F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LUBS/SZZSM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37F9455C" w14:textId="76599943" w:rsidR="0046617F" w:rsidRPr="00227D9C" w:rsidRDefault="0046617F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70E6ADF7" w14:textId="24EE518B" w:rsidR="0046617F" w:rsidRPr="00227D9C" w:rsidRDefault="0046617F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???</w:t>
            </w:r>
          </w:p>
        </w:tc>
      </w:tr>
      <w:tr w:rsidR="0046617F" w14:paraId="3AE57636" w14:textId="77777777" w:rsidTr="0046617F">
        <w:tc>
          <w:tcPr>
            <w:tcW w:w="6657" w:type="dxa"/>
            <w:gridSpan w:val="3"/>
            <w:shd w:val="clear" w:color="auto" w:fill="auto"/>
          </w:tcPr>
          <w:p w14:paraId="27DF41A1" w14:textId="77777777" w:rsidR="0046617F" w:rsidRDefault="0046617F" w:rsidP="00227D9C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68A" w14:paraId="1A2B502F" w14:textId="77777777" w:rsidTr="005D568A">
        <w:tc>
          <w:tcPr>
            <w:tcW w:w="6657" w:type="dxa"/>
            <w:gridSpan w:val="3"/>
            <w:shd w:val="clear" w:color="auto" w:fill="FDE9D9" w:themeFill="accent6" w:themeFillTint="33"/>
          </w:tcPr>
          <w:p w14:paraId="11082271" w14:textId="77777777" w:rsidR="005D568A" w:rsidRPr="00E3329C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29C">
              <w:rPr>
                <w:rFonts w:ascii="Times New Roman" w:hAnsi="Times New Roman"/>
                <w:b/>
                <w:sz w:val="24"/>
                <w:szCs w:val="24"/>
              </w:rPr>
              <w:t>SP: Aplikovaná logistika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01E017A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>Prezenční  forma</w:t>
            </w:r>
            <w:proofErr w:type="gramEnd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 studia</w:t>
            </w:r>
          </w:p>
        </w:tc>
      </w:tr>
      <w:tr w:rsidR="005D568A" w14:paraId="14FE5DFD" w14:textId="77777777" w:rsidTr="005D568A">
        <w:tc>
          <w:tcPr>
            <w:tcW w:w="6657" w:type="dxa"/>
            <w:gridSpan w:val="3"/>
            <w:shd w:val="clear" w:color="auto" w:fill="FDE9D9" w:themeFill="accent6" w:themeFillTint="33"/>
          </w:tcPr>
          <w:p w14:paraId="0AAFCAA9" w14:textId="77777777" w:rsidR="005D568A" w:rsidRPr="00EC3F7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Povinné předměty</w:t>
            </w:r>
          </w:p>
        </w:tc>
      </w:tr>
      <w:tr w:rsidR="005D568A" w14:paraId="10DB0B40" w14:textId="77777777" w:rsidTr="005D568A">
        <w:tc>
          <w:tcPr>
            <w:tcW w:w="1838" w:type="dxa"/>
            <w:shd w:val="clear" w:color="auto" w:fill="FDE9D9" w:themeFill="accent6" w:themeFillTint="33"/>
          </w:tcPr>
          <w:p w14:paraId="7D687F77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LULO/SZZEM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2CEEF259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3C6">
              <w:rPr>
                <w:rFonts w:ascii="Times New Roman" w:hAnsi="Times New Roman"/>
                <w:sz w:val="20"/>
                <w:szCs w:val="20"/>
              </w:rPr>
              <w:t>Ekonomie a management</w:t>
            </w:r>
          </w:p>
        </w:tc>
        <w:tc>
          <w:tcPr>
            <w:tcW w:w="1700" w:type="dxa"/>
            <w:shd w:val="clear" w:color="auto" w:fill="FDE9D9" w:themeFill="accent6" w:themeFillTint="33"/>
          </w:tcPr>
          <w:p w14:paraId="65D3FE98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Taraba</w:t>
            </w:r>
          </w:p>
        </w:tc>
      </w:tr>
      <w:tr w:rsidR="005D568A" w14:paraId="48D8523E" w14:textId="77777777" w:rsidTr="005D568A">
        <w:tc>
          <w:tcPr>
            <w:tcW w:w="1838" w:type="dxa"/>
            <w:shd w:val="clear" w:color="auto" w:fill="FDE9D9" w:themeFill="accent6" w:themeFillTint="33"/>
          </w:tcPr>
          <w:p w14:paraId="3E4B5DA8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LULO/SZZAL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6C54D3D7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3C6">
              <w:rPr>
                <w:rFonts w:ascii="Times New Roman" w:hAnsi="Times New Roman"/>
                <w:sz w:val="20"/>
                <w:szCs w:val="20"/>
              </w:rPr>
              <w:t>Aplikovaná logistika</w:t>
            </w:r>
          </w:p>
        </w:tc>
        <w:tc>
          <w:tcPr>
            <w:tcW w:w="1700" w:type="dxa"/>
            <w:shd w:val="clear" w:color="auto" w:fill="FDE9D9" w:themeFill="accent6" w:themeFillTint="33"/>
          </w:tcPr>
          <w:p w14:paraId="0D4FC8D5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Peterek</w:t>
            </w:r>
          </w:p>
        </w:tc>
      </w:tr>
      <w:tr w:rsidR="00AF55F4" w14:paraId="3D1BB540" w14:textId="77777777" w:rsidTr="00AF55F4">
        <w:tc>
          <w:tcPr>
            <w:tcW w:w="6657" w:type="dxa"/>
            <w:gridSpan w:val="3"/>
            <w:shd w:val="clear" w:color="auto" w:fill="FFFFFF" w:themeFill="background1"/>
          </w:tcPr>
          <w:p w14:paraId="2BECF910" w14:textId="77777777" w:rsidR="00AF55F4" w:rsidRPr="00EC3F7A" w:rsidRDefault="00AF55F4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5D568A" w14:paraId="5227BD34" w14:textId="77777777" w:rsidTr="005D568A">
        <w:tc>
          <w:tcPr>
            <w:tcW w:w="6657" w:type="dxa"/>
            <w:gridSpan w:val="3"/>
            <w:shd w:val="clear" w:color="auto" w:fill="FDE9D9" w:themeFill="accent6" w:themeFillTint="33"/>
          </w:tcPr>
          <w:p w14:paraId="2DD7FD93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Volitelné </w:t>
            </w:r>
            <w:proofErr w:type="gramStart"/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předmě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t</w:t>
            </w: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- student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si volí 1 předmět</w:t>
            </w:r>
          </w:p>
        </w:tc>
      </w:tr>
      <w:tr w:rsidR="005D568A" w14:paraId="6A9CFB1C" w14:textId="77777777" w:rsidTr="005D568A">
        <w:tc>
          <w:tcPr>
            <w:tcW w:w="1838" w:type="dxa"/>
            <w:shd w:val="clear" w:color="auto" w:fill="FDE9D9" w:themeFill="accent6" w:themeFillTint="33"/>
          </w:tcPr>
          <w:p w14:paraId="599254B2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LULO/SZZRL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5DC82494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3C6">
              <w:rPr>
                <w:rFonts w:ascii="Times New Roman" w:hAnsi="Times New Roman"/>
                <w:sz w:val="20"/>
                <w:szCs w:val="20"/>
              </w:rPr>
              <w:t>Rizika v logistice</w:t>
            </w:r>
          </w:p>
        </w:tc>
        <w:tc>
          <w:tcPr>
            <w:tcW w:w="1700" w:type="dxa"/>
            <w:shd w:val="clear" w:color="auto" w:fill="FDE9D9" w:themeFill="accent6" w:themeFillTint="33"/>
          </w:tcPr>
          <w:p w14:paraId="62301B87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E1B">
              <w:rPr>
                <w:rFonts w:ascii="Times New Roman" w:hAnsi="Times New Roman"/>
                <w:sz w:val="20"/>
                <w:szCs w:val="20"/>
              </w:rPr>
              <w:t>Dr.</w:t>
            </w:r>
            <w:r w:rsidRPr="003E0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751">
              <w:rPr>
                <w:rFonts w:ascii="Times New Roman" w:hAnsi="Times New Roman"/>
                <w:sz w:val="20"/>
                <w:szCs w:val="20"/>
              </w:rPr>
              <w:t>Vargová</w:t>
            </w:r>
          </w:p>
        </w:tc>
      </w:tr>
      <w:tr w:rsidR="005D568A" w14:paraId="6E1F1498" w14:textId="77777777" w:rsidTr="005D568A">
        <w:tc>
          <w:tcPr>
            <w:tcW w:w="1838" w:type="dxa"/>
            <w:shd w:val="clear" w:color="auto" w:fill="FDE9D9" w:themeFill="accent6" w:themeFillTint="33"/>
          </w:tcPr>
          <w:p w14:paraId="235A3EAF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LULO/SZZSI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58238D6C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309">
              <w:rPr>
                <w:rFonts w:ascii="Times New Roman" w:hAnsi="Times New Roman"/>
                <w:sz w:val="20"/>
                <w:szCs w:val="20"/>
              </w:rPr>
              <w:t>Simulace v logistice</w:t>
            </w:r>
          </w:p>
        </w:tc>
        <w:tc>
          <w:tcPr>
            <w:tcW w:w="1700" w:type="dxa"/>
            <w:shd w:val="clear" w:color="auto" w:fill="FDE9D9" w:themeFill="accent6" w:themeFillTint="33"/>
          </w:tcPr>
          <w:p w14:paraId="66F55DDF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doc. Molnár</w:t>
            </w:r>
          </w:p>
        </w:tc>
      </w:tr>
      <w:tr w:rsidR="0046617F" w14:paraId="312385DB" w14:textId="77777777" w:rsidTr="0046617F">
        <w:tc>
          <w:tcPr>
            <w:tcW w:w="6657" w:type="dxa"/>
            <w:gridSpan w:val="3"/>
            <w:shd w:val="clear" w:color="auto" w:fill="auto"/>
          </w:tcPr>
          <w:p w14:paraId="08F16E5C" w14:textId="77777777" w:rsidR="0046617F" w:rsidRPr="00B54CB2" w:rsidRDefault="0046617F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68A" w14:paraId="2356AE55" w14:textId="77777777" w:rsidTr="005D568A">
        <w:tc>
          <w:tcPr>
            <w:tcW w:w="6657" w:type="dxa"/>
            <w:gridSpan w:val="3"/>
            <w:shd w:val="clear" w:color="auto" w:fill="E5DFEC" w:themeFill="accent4" w:themeFillTint="33"/>
          </w:tcPr>
          <w:p w14:paraId="1491D80F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SP: Ochrana obyvatelstva </w:t>
            </w:r>
          </w:p>
          <w:p w14:paraId="3A1A7065" w14:textId="77777777" w:rsidR="005D568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B54CB2">
              <w:rPr>
                <w:rFonts w:ascii="Times New Roman" w:hAnsi="Times New Roman"/>
                <w:b/>
                <w:sz w:val="24"/>
                <w:szCs w:val="24"/>
              </w:rPr>
              <w:t>Prezenční a kombinovaná forma studia</w:t>
            </w:r>
          </w:p>
        </w:tc>
      </w:tr>
      <w:tr w:rsidR="005D568A" w14:paraId="4A545908" w14:textId="77777777" w:rsidTr="005D568A">
        <w:tc>
          <w:tcPr>
            <w:tcW w:w="6657" w:type="dxa"/>
            <w:gridSpan w:val="3"/>
            <w:shd w:val="clear" w:color="auto" w:fill="E5DFEC" w:themeFill="accent4" w:themeFillTint="33"/>
          </w:tcPr>
          <w:p w14:paraId="4F6AABF9" w14:textId="77777777" w:rsidR="005D568A" w:rsidRPr="00EC3F7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Povinné předměty</w:t>
            </w:r>
          </w:p>
        </w:tc>
      </w:tr>
      <w:tr w:rsidR="005D568A" w14:paraId="1812653D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20E85F20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LUOO/SZZBO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0D961297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Bezpečnost a ochrana obyvatelstva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5153D4AA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Kyselák</w:t>
            </w:r>
          </w:p>
        </w:tc>
      </w:tr>
      <w:tr w:rsidR="005D568A" w14:paraId="76857EC3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14C282B8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LUOO/SZZPL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051D911B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Plánování a řízení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5A547E7E" w14:textId="2F883545" w:rsidR="005D568A" w:rsidRPr="00B54CB2" w:rsidRDefault="009D09A7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Džermanský</w:t>
            </w:r>
          </w:p>
        </w:tc>
      </w:tr>
      <w:tr w:rsidR="005D568A" w14:paraId="5C07824C" w14:textId="77777777" w:rsidTr="005D568A">
        <w:tc>
          <w:tcPr>
            <w:tcW w:w="6657" w:type="dxa"/>
            <w:gridSpan w:val="3"/>
            <w:shd w:val="clear" w:color="auto" w:fill="E5DFEC" w:themeFill="accent4" w:themeFillTint="33"/>
          </w:tcPr>
          <w:p w14:paraId="7A5CFA9E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Volitelné </w:t>
            </w:r>
            <w:proofErr w:type="gramStart"/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předmě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t</w:t>
            </w: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- student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si volí 1 předmět</w:t>
            </w:r>
          </w:p>
        </w:tc>
      </w:tr>
      <w:tr w:rsidR="005D568A" w14:paraId="68F50AE9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271E840A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LUOO/SZZRM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58BC32B9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Rizika v ochraně osob a majetku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46F2BACC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Strohmandl</w:t>
            </w:r>
          </w:p>
        </w:tc>
      </w:tr>
      <w:tr w:rsidR="005D568A" w14:paraId="5D15F1EB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1BB06E94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LUOO/SZZOM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5A8EE6C0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Ochrana osob a majetku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37373C6D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prof. Vičar</w:t>
            </w:r>
          </w:p>
        </w:tc>
      </w:tr>
      <w:tr w:rsidR="005D568A" w14:paraId="53A5CD46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2DEEB9C9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LUOO/SZZFO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3A5A1FB3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Informatika v ochraně obyvatelstva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2E7EDB0A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Rak</w:t>
            </w:r>
          </w:p>
        </w:tc>
      </w:tr>
      <w:tr w:rsidR="0046617F" w14:paraId="3B9F6D65" w14:textId="77777777" w:rsidTr="0046617F">
        <w:tc>
          <w:tcPr>
            <w:tcW w:w="6657" w:type="dxa"/>
            <w:gridSpan w:val="3"/>
            <w:shd w:val="clear" w:color="auto" w:fill="auto"/>
          </w:tcPr>
          <w:p w14:paraId="49AE37CC" w14:textId="77777777" w:rsidR="0046617F" w:rsidRPr="00B54CB2" w:rsidRDefault="0046617F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68A" w14:paraId="308E945C" w14:textId="77777777" w:rsidTr="005D568A">
        <w:tc>
          <w:tcPr>
            <w:tcW w:w="6657" w:type="dxa"/>
            <w:gridSpan w:val="3"/>
            <w:shd w:val="clear" w:color="auto" w:fill="E5DFEC" w:themeFill="accent4" w:themeFillTint="33"/>
          </w:tcPr>
          <w:p w14:paraId="1AC0CA94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SP: Ochrana </w:t>
            </w:r>
            <w:proofErr w:type="gramStart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obyvatelstva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25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NOVÁ</w:t>
            </w:r>
            <w:proofErr w:type="gramEnd"/>
            <w:r w:rsidRPr="001A25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AKREDITACE</w:t>
            </w:r>
          </w:p>
          <w:p w14:paraId="71284290" w14:textId="77777777" w:rsidR="005D568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>Prezenční  a</w:t>
            </w:r>
            <w:proofErr w:type="gramEnd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 kombinovaná forma studia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25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AR 2027/2028</w:t>
            </w:r>
          </w:p>
        </w:tc>
      </w:tr>
      <w:tr w:rsidR="005D568A" w14:paraId="36ED09DC" w14:textId="77777777" w:rsidTr="005D568A">
        <w:tc>
          <w:tcPr>
            <w:tcW w:w="6657" w:type="dxa"/>
            <w:gridSpan w:val="3"/>
            <w:shd w:val="clear" w:color="auto" w:fill="E5DFEC" w:themeFill="accent4" w:themeFillTint="33"/>
          </w:tcPr>
          <w:p w14:paraId="68DE659C" w14:textId="77777777" w:rsidR="005D568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Povinné předměty</w:t>
            </w:r>
          </w:p>
        </w:tc>
      </w:tr>
      <w:tr w:rsidR="005D568A" w14:paraId="40D70217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3E9FFDE3" w14:textId="77777777" w:rsidR="005D568A" w:rsidRPr="00DB0155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</w:pPr>
            <w:r w:rsidRPr="00DB0155"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  <w:t>LUOO/SZZBO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1ADBB373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Bezpečnost a ochrana obyvatelstva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79800F47" w14:textId="77777777" w:rsidR="005D568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Kyselák</w:t>
            </w:r>
          </w:p>
        </w:tc>
      </w:tr>
      <w:tr w:rsidR="005D568A" w14:paraId="2843F602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13780A65" w14:textId="77777777" w:rsidR="005D568A" w:rsidRPr="00DB0155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</w:pPr>
            <w:r w:rsidRPr="00DB0155"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  <w:t>LUOO/SZZPL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7F337697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Plánování a řízení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74597E02" w14:textId="4A8BB11C" w:rsidR="005D568A" w:rsidRDefault="009D09A7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Džermanský</w:t>
            </w:r>
          </w:p>
        </w:tc>
      </w:tr>
      <w:tr w:rsidR="005D568A" w14:paraId="34AA55D1" w14:textId="77777777" w:rsidTr="005D568A">
        <w:tc>
          <w:tcPr>
            <w:tcW w:w="6657" w:type="dxa"/>
            <w:gridSpan w:val="3"/>
            <w:shd w:val="clear" w:color="auto" w:fill="E5DFEC" w:themeFill="accent4" w:themeFillTint="33"/>
          </w:tcPr>
          <w:p w14:paraId="52417820" w14:textId="77777777" w:rsidR="005D568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Volitelné </w:t>
            </w:r>
            <w:proofErr w:type="gramStart"/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předmě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t</w:t>
            </w: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- student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si volí 1 předmět</w:t>
            </w:r>
          </w:p>
        </w:tc>
      </w:tr>
      <w:tr w:rsidR="005D568A" w14:paraId="1A9CC8C7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05AB05E0" w14:textId="77777777" w:rsidR="005D568A" w:rsidRPr="00DB0155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</w:pPr>
            <w:r w:rsidRPr="00DB0155"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  <w:t>LUOO/SZZRM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0D0D18C7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Rizika v ochraně osob a majetku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4A7C38D3" w14:textId="77777777" w:rsidR="005D568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Strohmandl</w:t>
            </w:r>
          </w:p>
        </w:tc>
      </w:tr>
      <w:tr w:rsidR="005D568A" w14:paraId="6646908E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0BCF30C5" w14:textId="77777777" w:rsidR="005D568A" w:rsidRPr="00DB0155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</w:pPr>
            <w:r w:rsidRPr="00DB0155"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  <w:t>LUOO/SZZOM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268EAB11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Ochrana osob a majetku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4A45792D" w14:textId="77777777" w:rsidR="005D568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prof. Vičar</w:t>
            </w:r>
          </w:p>
        </w:tc>
      </w:tr>
      <w:tr w:rsidR="005D568A" w14:paraId="6B01BE7D" w14:textId="77777777" w:rsidTr="005D568A">
        <w:tc>
          <w:tcPr>
            <w:tcW w:w="1838" w:type="dxa"/>
            <w:shd w:val="clear" w:color="auto" w:fill="E5DFEC" w:themeFill="accent4" w:themeFillTint="33"/>
          </w:tcPr>
          <w:p w14:paraId="3C24964A" w14:textId="77777777" w:rsidR="005D568A" w:rsidRPr="00DB0155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</w:pPr>
            <w:r w:rsidRPr="00DB0155">
              <w:rPr>
                <w:rFonts w:ascii="Times New Roman" w:hAnsi="Times New Roman"/>
                <w:color w:val="D99594" w:themeColor="accent2" w:themeTint="99"/>
                <w:sz w:val="20"/>
                <w:szCs w:val="20"/>
              </w:rPr>
              <w:t>LUOO/SZZFO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62A674A4" w14:textId="77777777" w:rsidR="005D568A" w:rsidRPr="00B54CB2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Informatika v ochraně obyvatelstva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26D596AA" w14:textId="77777777" w:rsidR="005D568A" w:rsidRDefault="005D568A" w:rsidP="005D568A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Rak</w:t>
            </w:r>
          </w:p>
        </w:tc>
      </w:tr>
      <w:tr w:rsidR="0046617F" w14:paraId="62A407DB" w14:textId="77777777" w:rsidTr="0046617F">
        <w:tc>
          <w:tcPr>
            <w:tcW w:w="6657" w:type="dxa"/>
            <w:gridSpan w:val="3"/>
            <w:shd w:val="clear" w:color="auto" w:fill="auto"/>
          </w:tcPr>
          <w:p w14:paraId="6EF25B43" w14:textId="77777777" w:rsidR="0046617F" w:rsidRPr="00AA3D94" w:rsidRDefault="0046617F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63D4" w14:paraId="4E51CB43" w14:textId="77777777" w:rsidTr="00671688">
        <w:tc>
          <w:tcPr>
            <w:tcW w:w="6657" w:type="dxa"/>
            <w:gridSpan w:val="3"/>
            <w:shd w:val="clear" w:color="auto" w:fill="EAF1DD" w:themeFill="accent3" w:themeFillTint="33"/>
          </w:tcPr>
          <w:p w14:paraId="4309B575" w14:textId="77777777" w:rsidR="000E63D4" w:rsidRPr="00AA3D9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D94">
              <w:rPr>
                <w:rFonts w:ascii="Times New Roman" w:hAnsi="Times New Roman"/>
                <w:b/>
                <w:sz w:val="24"/>
                <w:szCs w:val="24"/>
              </w:rPr>
              <w:t>SP: Environmentální bezpečnost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83188D" w14:textId="77777777" w:rsidR="000E63D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>Prezenční  forma</w:t>
            </w:r>
            <w:proofErr w:type="gramEnd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 studia</w:t>
            </w:r>
          </w:p>
        </w:tc>
      </w:tr>
      <w:tr w:rsidR="000E63D4" w14:paraId="30F48F1F" w14:textId="77777777" w:rsidTr="00671688">
        <w:tc>
          <w:tcPr>
            <w:tcW w:w="6657" w:type="dxa"/>
            <w:gridSpan w:val="3"/>
            <w:shd w:val="clear" w:color="auto" w:fill="EAF1DD" w:themeFill="accent3" w:themeFillTint="33"/>
          </w:tcPr>
          <w:p w14:paraId="32EFB4B7" w14:textId="77777777" w:rsidR="000E63D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Povinné předměty</w:t>
            </w:r>
          </w:p>
        </w:tc>
      </w:tr>
      <w:tr w:rsidR="000E63D4" w14:paraId="45C8F6B3" w14:textId="77777777" w:rsidTr="00671688">
        <w:tc>
          <w:tcPr>
            <w:tcW w:w="1838" w:type="dxa"/>
            <w:shd w:val="clear" w:color="auto" w:fill="EAF1DD" w:themeFill="accent3" w:themeFillTint="33"/>
          </w:tcPr>
          <w:p w14:paraId="31236C68" w14:textId="77777777" w:rsidR="000E63D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LUEB/SZZBZ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3702AAF2" w14:textId="77777777" w:rsidR="000E63D4" w:rsidRPr="00500241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Bezpečnost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7C64E598" w14:textId="77777777" w:rsidR="000E63D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doc. Zeman</w:t>
            </w:r>
          </w:p>
        </w:tc>
      </w:tr>
      <w:tr w:rsidR="000E63D4" w14:paraId="40673962" w14:textId="77777777" w:rsidTr="00671688">
        <w:tc>
          <w:tcPr>
            <w:tcW w:w="1838" w:type="dxa"/>
            <w:shd w:val="clear" w:color="auto" w:fill="EAF1DD" w:themeFill="accent3" w:themeFillTint="33"/>
          </w:tcPr>
          <w:p w14:paraId="49ACFBE1" w14:textId="77777777" w:rsidR="000E63D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LUEB/SZZKS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0C47D230" w14:textId="77777777" w:rsidR="000E63D4" w:rsidRPr="00500241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Krajinná sféra a environment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3A57410C" w14:textId="77777777" w:rsidR="000E63D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Lehejček</w:t>
            </w:r>
          </w:p>
        </w:tc>
      </w:tr>
      <w:tr w:rsidR="000E63D4" w14:paraId="243D7B00" w14:textId="77777777" w:rsidTr="00671688">
        <w:tc>
          <w:tcPr>
            <w:tcW w:w="1838" w:type="dxa"/>
            <w:shd w:val="clear" w:color="auto" w:fill="EAF1DD" w:themeFill="accent3" w:themeFillTint="33"/>
          </w:tcPr>
          <w:p w14:paraId="53113E24" w14:textId="77777777" w:rsidR="000E63D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LUEB/SZZIS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5789C73D" w14:textId="77777777" w:rsidR="000E63D4" w:rsidRPr="00500241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Environmentální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informač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systémy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5BAD5908" w14:textId="77777777" w:rsidR="000E63D4" w:rsidRDefault="000E63D4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Trojan</w:t>
            </w:r>
          </w:p>
        </w:tc>
      </w:tr>
    </w:tbl>
    <w:p w14:paraId="2A47831A" w14:textId="6669811C" w:rsidR="00BB0EDE" w:rsidRDefault="00BB0EDE"/>
    <w:p w14:paraId="788AF18D" w14:textId="05619B06" w:rsidR="0046617F" w:rsidRDefault="0046617F"/>
    <w:p w14:paraId="0C84DEC5" w14:textId="6062D7C6" w:rsidR="0046617F" w:rsidRDefault="0046617F"/>
    <w:p w14:paraId="4AFCA736" w14:textId="59A7AC1D" w:rsidR="0046617F" w:rsidRDefault="0046617F"/>
    <w:p w14:paraId="1082CB26" w14:textId="04B838E4" w:rsidR="0046617F" w:rsidRDefault="0046617F"/>
    <w:p w14:paraId="2A6B2C44" w14:textId="6C8DF156" w:rsidR="0046617F" w:rsidRDefault="0046617F"/>
    <w:p w14:paraId="1C7058C5" w14:textId="77777777" w:rsidR="0046617F" w:rsidRDefault="0046617F"/>
    <w:p w14:paraId="3DCEDA4A" w14:textId="77777777" w:rsidR="00C26752" w:rsidRPr="00C8522F" w:rsidRDefault="00C26752" w:rsidP="00C26752">
      <w:pPr>
        <w:tabs>
          <w:tab w:val="left" w:pos="851"/>
          <w:tab w:val="left" w:pos="1276"/>
          <w:tab w:val="left" w:pos="1701"/>
        </w:tabs>
        <w:rPr>
          <w:rFonts w:ascii="Arial Narrow" w:hAnsi="Arial Narrow"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700"/>
      </w:tblGrid>
      <w:tr w:rsidR="001E3ADD" w:rsidRPr="007E09C8" w14:paraId="73A467C0" w14:textId="77777777" w:rsidTr="00DF4E5B">
        <w:tc>
          <w:tcPr>
            <w:tcW w:w="6657" w:type="dxa"/>
            <w:gridSpan w:val="3"/>
          </w:tcPr>
          <w:p w14:paraId="38AA2D9B" w14:textId="77777777" w:rsidR="001E3ADD" w:rsidRPr="007E09C8" w:rsidRDefault="001E3ADD" w:rsidP="00DF4E5B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NAVAZUJÍCÍ MAGISTERSKÝ STUDIJNÍ PROGRAM</w:t>
            </w:r>
          </w:p>
        </w:tc>
      </w:tr>
      <w:tr w:rsidR="001E3ADD" w:rsidRPr="00B54CB2" w14:paraId="5E8A3E7C" w14:textId="77777777" w:rsidTr="00DF4E5B">
        <w:tc>
          <w:tcPr>
            <w:tcW w:w="6657" w:type="dxa"/>
            <w:gridSpan w:val="3"/>
            <w:shd w:val="clear" w:color="auto" w:fill="EAF1DD" w:themeFill="accent3" w:themeFillTint="33"/>
          </w:tcPr>
          <w:p w14:paraId="052D25CB" w14:textId="71E25609" w:rsidR="001E3ADD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SP: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Bezpečnost společnosti</w:t>
            </w:r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00F85BC" w14:textId="77777777" w:rsidR="001E3ADD" w:rsidRPr="00B54CB2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>Prezenční  a</w:t>
            </w:r>
            <w:proofErr w:type="gramEnd"/>
            <w:r w:rsidRPr="00B54CB2">
              <w:rPr>
                <w:rFonts w:ascii="Times New Roman" w:hAnsi="Times New Roman"/>
                <w:b/>
                <w:sz w:val="24"/>
                <w:szCs w:val="24"/>
              </w:rPr>
              <w:t xml:space="preserve"> kombinovaná forma studia</w:t>
            </w:r>
          </w:p>
        </w:tc>
      </w:tr>
      <w:tr w:rsidR="001E3ADD" w:rsidRPr="00EC3F7A" w14:paraId="49ABC797" w14:textId="77777777" w:rsidTr="00DF4E5B">
        <w:tc>
          <w:tcPr>
            <w:tcW w:w="6657" w:type="dxa"/>
            <w:gridSpan w:val="3"/>
            <w:shd w:val="clear" w:color="auto" w:fill="EAF1DD" w:themeFill="accent3" w:themeFillTint="33"/>
          </w:tcPr>
          <w:p w14:paraId="0CCA5857" w14:textId="77777777" w:rsidR="001E3ADD" w:rsidRPr="00EC3F7A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Povinné předměty</w:t>
            </w:r>
          </w:p>
        </w:tc>
      </w:tr>
      <w:tr w:rsidR="001E3ADD" w:rsidRPr="00B54CB2" w14:paraId="6E3E9356" w14:textId="77777777" w:rsidTr="00DF4E5B">
        <w:tc>
          <w:tcPr>
            <w:tcW w:w="1838" w:type="dxa"/>
            <w:shd w:val="clear" w:color="auto" w:fill="EAF1DD" w:themeFill="accent3" w:themeFillTint="33"/>
          </w:tcPr>
          <w:p w14:paraId="5E14B85B" w14:textId="5BD46953" w:rsidR="001E3ADD" w:rsidRPr="00B54CB2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 w:rsidRPr="00B54CB2">
              <w:rPr>
                <w:rFonts w:ascii="Times New Roman" w:hAnsi="Times New Roman"/>
                <w:sz w:val="20"/>
                <w:szCs w:val="20"/>
              </w:rPr>
              <w:t>/SZZ</w:t>
            </w:r>
            <w:r w:rsidR="006B4980">
              <w:rPr>
                <w:rFonts w:ascii="Times New Roman" w:hAnsi="Times New Roman"/>
                <w:sz w:val="20"/>
                <w:szCs w:val="20"/>
              </w:rPr>
              <w:t>RB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78FF6D10" w14:textId="77777777" w:rsidR="001E3ADD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Řízení bezpečnosti státu</w:t>
            </w:r>
          </w:p>
          <w:p w14:paraId="56F08F18" w14:textId="7A07F9FE" w:rsidR="001E3ADD" w:rsidRPr="00B54CB2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společnosti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65AE63FB" w14:textId="0D2EA494" w:rsidR="001E3ADD" w:rsidRPr="00B54CB2" w:rsidRDefault="00806EDB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doc. Zeman</w:t>
            </w:r>
          </w:p>
        </w:tc>
      </w:tr>
      <w:tr w:rsidR="001E3ADD" w:rsidRPr="00B54CB2" w14:paraId="0C18C408" w14:textId="77777777" w:rsidTr="00DF4E5B">
        <w:tc>
          <w:tcPr>
            <w:tcW w:w="1838" w:type="dxa"/>
            <w:shd w:val="clear" w:color="auto" w:fill="EAF1DD" w:themeFill="accent3" w:themeFillTint="33"/>
          </w:tcPr>
          <w:p w14:paraId="71A72D72" w14:textId="3E9EE8A8" w:rsidR="001E3ADD" w:rsidRPr="00B54CB2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 w:rsidRPr="00B54CB2">
              <w:rPr>
                <w:rFonts w:ascii="Times New Roman" w:hAnsi="Times New Roman"/>
                <w:sz w:val="20"/>
                <w:szCs w:val="20"/>
              </w:rPr>
              <w:t>/SZZ</w:t>
            </w:r>
            <w:r w:rsidR="006B4980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24C016C6" w14:textId="4380DCB8" w:rsidR="001E3ADD" w:rsidRPr="00B54CB2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Řízení rizik a bezpečnost prostředí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593CC9DB" w14:textId="6D9028E3" w:rsidR="001E3ADD" w:rsidRPr="00B54CB2" w:rsidRDefault="00806EDB" w:rsidP="001E3ADD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doc. Zeman</w:t>
            </w:r>
          </w:p>
        </w:tc>
      </w:tr>
      <w:tr w:rsidR="001E3ADD" w:rsidRPr="00B54CB2" w14:paraId="059CBA51" w14:textId="77777777" w:rsidTr="00DF4E5B">
        <w:tc>
          <w:tcPr>
            <w:tcW w:w="6657" w:type="dxa"/>
            <w:gridSpan w:val="3"/>
            <w:shd w:val="clear" w:color="auto" w:fill="FFFF00"/>
          </w:tcPr>
          <w:p w14:paraId="2D2528D8" w14:textId="77777777" w:rsidR="001E3ADD" w:rsidRPr="00B54CB2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Volitelné předmě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t</w:t>
            </w:r>
            <w:r w:rsidRPr="00EC3F7A">
              <w:rPr>
                <w:rFonts w:ascii="Times New Roman" w:hAnsi="Times New Roman"/>
                <w:b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– student si 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volí  předmět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dle studované specializace</w:t>
            </w:r>
          </w:p>
        </w:tc>
      </w:tr>
      <w:tr w:rsidR="001E3ADD" w:rsidRPr="00B54CB2" w14:paraId="07D1C6A7" w14:textId="77777777" w:rsidTr="00DF4E5B">
        <w:tc>
          <w:tcPr>
            <w:tcW w:w="6657" w:type="dxa"/>
            <w:gridSpan w:val="3"/>
            <w:shd w:val="clear" w:color="auto" w:fill="F2DBDB" w:themeFill="accent2" w:themeFillTint="33"/>
          </w:tcPr>
          <w:p w14:paraId="68A472B7" w14:textId="18EDBE27" w:rsidR="001E3ADD" w:rsidRPr="009C4441" w:rsidRDefault="001E3ADD" w:rsidP="00DF4E5B">
            <w:pPr>
              <w:pStyle w:val="O3"/>
              <w:tabs>
                <w:tab w:val="clear" w:pos="6633"/>
                <w:tab w:val="left" w:pos="623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9C4441">
              <w:rPr>
                <w:b/>
                <w:sz w:val="24"/>
                <w:szCs w:val="24"/>
              </w:rPr>
              <w:t xml:space="preserve">Specializace:     </w:t>
            </w:r>
            <w:r>
              <w:rPr>
                <w:b/>
                <w:sz w:val="24"/>
                <w:szCs w:val="24"/>
              </w:rPr>
              <w:t>Inženýrství r</w:t>
            </w:r>
            <w:r w:rsidRPr="009C4441">
              <w:rPr>
                <w:b/>
                <w:sz w:val="24"/>
                <w:szCs w:val="24"/>
              </w:rPr>
              <w:t>izik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ADD" w:rsidRPr="00B54CB2" w14:paraId="7AF0F39A" w14:textId="77777777" w:rsidTr="00DF4E5B">
        <w:tc>
          <w:tcPr>
            <w:tcW w:w="1838" w:type="dxa"/>
            <w:shd w:val="clear" w:color="auto" w:fill="F2DBDB" w:themeFill="accent2" w:themeFillTint="33"/>
          </w:tcPr>
          <w:p w14:paraId="15BEA4ED" w14:textId="7EE3187B" w:rsidR="001E3ADD" w:rsidRPr="00B54CB2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</w:t>
            </w:r>
            <w:r w:rsidR="00A25620">
              <w:rPr>
                <w:rFonts w:ascii="Times New Roman" w:hAnsi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/>
                <w:sz w:val="20"/>
                <w:szCs w:val="20"/>
              </w:rPr>
              <w:t>/SZZIR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4DC9CAAC" w14:textId="2000F1B2" w:rsidR="001E3ADD" w:rsidRPr="00B54CB2" w:rsidRDefault="001E3ADD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Inženýrství rizik </w:t>
            </w:r>
          </w:p>
        </w:tc>
        <w:tc>
          <w:tcPr>
            <w:tcW w:w="1700" w:type="dxa"/>
            <w:shd w:val="clear" w:color="auto" w:fill="F2DBDB" w:themeFill="accent2" w:themeFillTint="33"/>
          </w:tcPr>
          <w:p w14:paraId="517119A0" w14:textId="1AA07DBD" w:rsidR="001E3ADD" w:rsidRPr="00B54CB2" w:rsidRDefault="00806EDB" w:rsidP="00DF4E5B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Hoke</w:t>
            </w:r>
          </w:p>
        </w:tc>
      </w:tr>
      <w:tr w:rsidR="00FC2B28" w:rsidRPr="00B54CB2" w14:paraId="7B30D56E" w14:textId="77777777" w:rsidTr="00671688">
        <w:tc>
          <w:tcPr>
            <w:tcW w:w="6657" w:type="dxa"/>
            <w:gridSpan w:val="3"/>
            <w:shd w:val="clear" w:color="auto" w:fill="E5DFEC" w:themeFill="accent4" w:themeFillTint="33"/>
          </w:tcPr>
          <w:p w14:paraId="467B1712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4441">
              <w:rPr>
                <w:rFonts w:ascii="Times New Roman" w:hAnsi="Times New Roman"/>
                <w:b/>
                <w:sz w:val="24"/>
                <w:szCs w:val="24"/>
              </w:rPr>
              <w:t xml:space="preserve">Specializace:   </w:t>
            </w:r>
            <w:proofErr w:type="gramEnd"/>
            <w:r w:rsidRPr="009C444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Bezpečnost logistických systémů</w:t>
            </w:r>
          </w:p>
        </w:tc>
      </w:tr>
      <w:tr w:rsidR="00FC2B28" w:rsidRPr="00B54CB2" w14:paraId="1FD996EA" w14:textId="77777777" w:rsidTr="00671688">
        <w:tc>
          <w:tcPr>
            <w:tcW w:w="1838" w:type="dxa"/>
            <w:shd w:val="clear" w:color="auto" w:fill="E5DFEC" w:themeFill="accent4" w:themeFillTint="33"/>
          </w:tcPr>
          <w:p w14:paraId="1B78D4D9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LULO/SZZBL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058A544A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450">
              <w:rPr>
                <w:rFonts w:ascii="Times New Roman" w:hAnsi="Times New Roman"/>
                <w:sz w:val="20"/>
                <w:szCs w:val="20"/>
              </w:rPr>
              <w:t>Bezpečnost logistických systémů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14:paraId="26D04AFD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doc. Molnár</w:t>
            </w:r>
          </w:p>
        </w:tc>
      </w:tr>
      <w:tr w:rsidR="00FC2B28" w:rsidRPr="00B54CB2" w14:paraId="0CFEB658" w14:textId="77777777" w:rsidTr="00671688">
        <w:tc>
          <w:tcPr>
            <w:tcW w:w="6657" w:type="dxa"/>
            <w:gridSpan w:val="3"/>
            <w:shd w:val="clear" w:color="auto" w:fill="DAEEF3" w:themeFill="accent5" w:themeFillTint="33"/>
          </w:tcPr>
          <w:p w14:paraId="256774F6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4441">
              <w:rPr>
                <w:rFonts w:ascii="Times New Roman" w:hAnsi="Times New Roman"/>
                <w:b/>
                <w:sz w:val="24"/>
                <w:szCs w:val="24"/>
              </w:rPr>
              <w:t xml:space="preserve">Specializace:   </w:t>
            </w:r>
            <w:proofErr w:type="gramEnd"/>
            <w:r w:rsidRPr="009C444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E0360">
              <w:rPr>
                <w:rFonts w:ascii="Times New Roman" w:hAnsi="Times New Roman"/>
                <w:b/>
                <w:sz w:val="24"/>
                <w:szCs w:val="24"/>
              </w:rPr>
              <w:t>Ochrana obyvatelstva</w:t>
            </w:r>
          </w:p>
        </w:tc>
      </w:tr>
      <w:tr w:rsidR="00FC2B28" w:rsidRPr="00B54CB2" w14:paraId="0299AE6D" w14:textId="77777777" w:rsidTr="00671688">
        <w:tc>
          <w:tcPr>
            <w:tcW w:w="1838" w:type="dxa"/>
            <w:shd w:val="clear" w:color="auto" w:fill="DAEEF3" w:themeFill="accent5" w:themeFillTint="33"/>
          </w:tcPr>
          <w:p w14:paraId="22A6118E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LUOO/SZZOB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57FC4848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450">
              <w:rPr>
                <w:rFonts w:ascii="Times New Roman" w:hAnsi="Times New Roman"/>
                <w:sz w:val="20"/>
                <w:szCs w:val="20"/>
              </w:rPr>
              <w:t>Ochrana obyvatelstva</w:t>
            </w:r>
          </w:p>
        </w:tc>
        <w:tc>
          <w:tcPr>
            <w:tcW w:w="1700" w:type="dxa"/>
            <w:shd w:val="clear" w:color="auto" w:fill="DAEEF3" w:themeFill="accent5" w:themeFillTint="33"/>
          </w:tcPr>
          <w:p w14:paraId="046DC7E1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CB2">
              <w:rPr>
                <w:rFonts w:ascii="Times New Roman" w:hAnsi="Times New Roman"/>
                <w:sz w:val="20"/>
                <w:szCs w:val="20"/>
              </w:rPr>
              <w:t>prof. Vičar</w:t>
            </w:r>
          </w:p>
        </w:tc>
      </w:tr>
      <w:tr w:rsidR="00FC2B28" w:rsidRPr="00B54CB2" w14:paraId="222C4911" w14:textId="77777777" w:rsidTr="00671688">
        <w:tc>
          <w:tcPr>
            <w:tcW w:w="6657" w:type="dxa"/>
            <w:gridSpan w:val="3"/>
            <w:shd w:val="clear" w:color="auto" w:fill="FDE9D9" w:themeFill="accent6" w:themeFillTint="33"/>
          </w:tcPr>
          <w:p w14:paraId="62A2FF62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4441">
              <w:rPr>
                <w:rFonts w:ascii="Times New Roman" w:hAnsi="Times New Roman"/>
                <w:b/>
                <w:sz w:val="24"/>
                <w:szCs w:val="24"/>
              </w:rPr>
              <w:t xml:space="preserve">Specializace:   </w:t>
            </w:r>
            <w:proofErr w:type="gramEnd"/>
            <w:r w:rsidRPr="009C444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Environmentální bezpečnost</w:t>
            </w:r>
          </w:p>
        </w:tc>
      </w:tr>
      <w:tr w:rsidR="00FC2B28" w:rsidRPr="00B54CB2" w14:paraId="0EE76CE9" w14:textId="77777777" w:rsidTr="00671688">
        <w:tc>
          <w:tcPr>
            <w:tcW w:w="1838" w:type="dxa"/>
            <w:shd w:val="clear" w:color="auto" w:fill="FDE9D9" w:themeFill="accent6" w:themeFillTint="33"/>
          </w:tcPr>
          <w:p w14:paraId="17FBCB53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LUEB/SZZEV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31B3E0D5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450">
              <w:rPr>
                <w:rFonts w:ascii="Times New Roman" w:hAnsi="Times New Roman"/>
                <w:sz w:val="20"/>
                <w:szCs w:val="20"/>
              </w:rPr>
              <w:t>Environmentální bezpečnost</w:t>
            </w:r>
          </w:p>
        </w:tc>
        <w:tc>
          <w:tcPr>
            <w:tcW w:w="1700" w:type="dxa"/>
            <w:shd w:val="clear" w:color="auto" w:fill="FDE9D9" w:themeFill="accent6" w:themeFillTint="33"/>
          </w:tcPr>
          <w:p w14:paraId="5CC50F43" w14:textId="77777777" w:rsidR="00FC2B28" w:rsidRPr="00B54CB2" w:rsidRDefault="00FC2B28" w:rsidP="006716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doc. Valášek</w:t>
            </w:r>
          </w:p>
        </w:tc>
      </w:tr>
    </w:tbl>
    <w:p w14:paraId="2962312D" w14:textId="77777777" w:rsidR="00FC2B28" w:rsidRDefault="00FC2B28"/>
    <w:p w14:paraId="088C0865" w14:textId="77777777" w:rsidR="00C26752" w:rsidRPr="009F6A46" w:rsidRDefault="00C26752" w:rsidP="00C26752">
      <w:pPr>
        <w:tabs>
          <w:tab w:val="left" w:pos="1219"/>
          <w:tab w:val="left" w:pos="1276"/>
          <w:tab w:val="left" w:pos="1701"/>
        </w:tabs>
        <w:rPr>
          <w:rFonts w:ascii="Arial Narrow" w:hAnsi="Arial Narrow"/>
          <w:i/>
          <w:sz w:val="18"/>
          <w:szCs w:val="18"/>
        </w:rPr>
      </w:pPr>
    </w:p>
    <w:p w14:paraId="7F2ABA31" w14:textId="77777777" w:rsidR="00C26752" w:rsidRDefault="00C26752" w:rsidP="00C26752">
      <w:pPr>
        <w:pStyle w:val="O3"/>
        <w:tabs>
          <w:tab w:val="clear" w:pos="6633"/>
          <w:tab w:val="left" w:pos="6237"/>
        </w:tabs>
        <w:ind w:left="0"/>
        <w:jc w:val="both"/>
        <w:rPr>
          <w:rFonts w:ascii="Arial Narrow" w:hAnsi="Arial Narrow"/>
          <w:sz w:val="18"/>
          <w:szCs w:val="18"/>
        </w:rPr>
      </w:pPr>
      <w:r w:rsidRPr="00C8522F">
        <w:rPr>
          <w:rFonts w:ascii="Arial Narrow" w:hAnsi="Arial Narrow"/>
          <w:sz w:val="18"/>
          <w:szCs w:val="18"/>
        </w:rPr>
        <w:t xml:space="preserve"> </w:t>
      </w:r>
    </w:p>
    <w:p w14:paraId="7E876AC7" w14:textId="5D5152D0" w:rsidR="00245517" w:rsidRDefault="00245517" w:rsidP="00C26752">
      <w:pPr>
        <w:rPr>
          <w:b/>
          <w:sz w:val="24"/>
          <w:szCs w:val="24"/>
        </w:rPr>
      </w:pPr>
    </w:p>
    <w:p w14:paraId="13E2D7CC" w14:textId="007D659C" w:rsidR="00A77103" w:rsidRDefault="00A77103" w:rsidP="00C26752">
      <w:pPr>
        <w:rPr>
          <w:b/>
          <w:sz w:val="24"/>
          <w:szCs w:val="24"/>
        </w:rPr>
      </w:pPr>
    </w:p>
    <w:p w14:paraId="65AFC37F" w14:textId="22EBD753" w:rsidR="00A77103" w:rsidRDefault="00A77103" w:rsidP="00C26752">
      <w:pPr>
        <w:rPr>
          <w:b/>
          <w:sz w:val="24"/>
          <w:szCs w:val="24"/>
        </w:rPr>
      </w:pPr>
    </w:p>
    <w:p w14:paraId="4CB05794" w14:textId="241CAD19" w:rsidR="00A77103" w:rsidRDefault="00A77103" w:rsidP="00C26752">
      <w:pPr>
        <w:rPr>
          <w:b/>
          <w:sz w:val="24"/>
          <w:szCs w:val="24"/>
        </w:rPr>
      </w:pPr>
    </w:p>
    <w:p w14:paraId="7B2953DF" w14:textId="7B839043" w:rsidR="00A77103" w:rsidRDefault="00A77103" w:rsidP="00C26752">
      <w:pPr>
        <w:rPr>
          <w:b/>
          <w:sz w:val="24"/>
          <w:szCs w:val="24"/>
        </w:rPr>
      </w:pPr>
    </w:p>
    <w:p w14:paraId="01425D18" w14:textId="69FA13D8" w:rsidR="00A77103" w:rsidRDefault="00A77103" w:rsidP="00C26752">
      <w:pPr>
        <w:rPr>
          <w:b/>
          <w:sz w:val="24"/>
          <w:szCs w:val="24"/>
        </w:rPr>
      </w:pPr>
    </w:p>
    <w:p w14:paraId="39D8332A" w14:textId="362FB491" w:rsidR="00A77103" w:rsidRDefault="00A77103" w:rsidP="00C26752">
      <w:pPr>
        <w:rPr>
          <w:b/>
          <w:sz w:val="24"/>
          <w:szCs w:val="24"/>
        </w:rPr>
      </w:pPr>
    </w:p>
    <w:p w14:paraId="5F2EDE23" w14:textId="240CDF26" w:rsidR="00A77103" w:rsidRDefault="00A77103" w:rsidP="00C26752">
      <w:pPr>
        <w:rPr>
          <w:b/>
          <w:sz w:val="24"/>
          <w:szCs w:val="24"/>
        </w:rPr>
      </w:pPr>
    </w:p>
    <w:p w14:paraId="1CD98701" w14:textId="601CEECE" w:rsidR="00A77103" w:rsidRDefault="00A77103" w:rsidP="00C26752">
      <w:pPr>
        <w:rPr>
          <w:b/>
          <w:sz w:val="24"/>
          <w:szCs w:val="24"/>
        </w:rPr>
      </w:pPr>
    </w:p>
    <w:p w14:paraId="51022C94" w14:textId="5B74F824" w:rsidR="00A77103" w:rsidRDefault="00A77103" w:rsidP="00C26752">
      <w:pPr>
        <w:rPr>
          <w:b/>
          <w:sz w:val="24"/>
          <w:szCs w:val="24"/>
        </w:rPr>
      </w:pPr>
    </w:p>
    <w:p w14:paraId="316056C5" w14:textId="57ED874D" w:rsidR="00A77103" w:rsidRDefault="00A77103" w:rsidP="00C26752">
      <w:pPr>
        <w:rPr>
          <w:b/>
          <w:sz w:val="24"/>
          <w:szCs w:val="24"/>
        </w:rPr>
      </w:pPr>
    </w:p>
    <w:p w14:paraId="4E6C769B" w14:textId="77777777" w:rsidR="00A77103" w:rsidRDefault="00A77103" w:rsidP="00C26752">
      <w:pPr>
        <w:rPr>
          <w:b/>
          <w:sz w:val="24"/>
          <w:szCs w:val="24"/>
        </w:rPr>
      </w:pPr>
    </w:p>
    <w:p w14:paraId="2C183F98" w14:textId="77777777" w:rsidR="00245517" w:rsidRDefault="00245517" w:rsidP="00C26752">
      <w:pPr>
        <w:rPr>
          <w:b/>
          <w:sz w:val="24"/>
          <w:szCs w:val="24"/>
        </w:rPr>
      </w:pPr>
    </w:p>
    <w:p w14:paraId="394C61E4" w14:textId="77777777" w:rsidR="005E0D92" w:rsidRPr="00807CF3" w:rsidRDefault="005E0D92" w:rsidP="0091140E">
      <w:pPr>
        <w:jc w:val="center"/>
        <w:rPr>
          <w:sz w:val="24"/>
          <w:szCs w:val="24"/>
        </w:rPr>
      </w:pPr>
      <w:r w:rsidRPr="00807CF3">
        <w:rPr>
          <w:b/>
          <w:sz w:val="24"/>
          <w:szCs w:val="24"/>
        </w:rPr>
        <w:t>Anotace předmětů studijních program</w:t>
      </w:r>
      <w:r w:rsidR="00442FFE" w:rsidRPr="00807CF3">
        <w:rPr>
          <w:b/>
          <w:sz w:val="24"/>
          <w:szCs w:val="24"/>
        </w:rPr>
        <w:t xml:space="preserve">ů naleznete na </w:t>
      </w:r>
      <w:r w:rsidR="00E66ED3" w:rsidRPr="00E66ED3">
        <w:rPr>
          <w:b/>
          <w:sz w:val="24"/>
          <w:szCs w:val="24"/>
        </w:rPr>
        <w:t>https://stag.utb.cz/portal/</w:t>
      </w:r>
    </w:p>
    <w:bookmarkEnd w:id="4"/>
    <w:bookmarkEnd w:id="5"/>
    <w:bookmarkEnd w:id="14"/>
    <w:bookmarkEnd w:id="15"/>
    <w:bookmarkEnd w:id="16"/>
    <w:p w14:paraId="42544018" w14:textId="77777777" w:rsidR="000A4BC6" w:rsidRDefault="000A4BC6" w:rsidP="00D51C98">
      <w:pPr>
        <w:jc w:val="center"/>
        <w:rPr>
          <w:rFonts w:ascii="Arial Narrow" w:hAnsi="Arial Narrow"/>
          <w:b/>
          <w:caps/>
        </w:rPr>
      </w:pPr>
    </w:p>
    <w:p w14:paraId="352BB182" w14:textId="77777777" w:rsidR="000A4BC6" w:rsidRDefault="000A4BC6" w:rsidP="00D51C98">
      <w:pPr>
        <w:jc w:val="center"/>
        <w:rPr>
          <w:rFonts w:ascii="Arial Narrow" w:hAnsi="Arial Narrow"/>
          <w:b/>
          <w:caps/>
        </w:rPr>
      </w:pPr>
    </w:p>
    <w:bookmarkEnd w:id="6"/>
    <w:p w14:paraId="0ED93DD9" w14:textId="77777777" w:rsidR="0091140E" w:rsidRDefault="0091140E" w:rsidP="00A77103">
      <w:pPr>
        <w:rPr>
          <w:rFonts w:ascii="Arial Narrow" w:hAnsi="Arial Narrow"/>
          <w:b/>
          <w:caps/>
        </w:rPr>
      </w:pPr>
    </w:p>
    <w:sectPr w:rsidR="0091140E" w:rsidSect="00FD19E5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pgSz w:w="8391" w:h="11906" w:code="11"/>
      <w:pgMar w:top="720" w:right="720" w:bottom="720" w:left="720" w:header="284" w:footer="284" w:gutter="284"/>
      <w:paperSrc w:first="7" w:other="7"/>
      <w:cols w:space="1191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2B816" w14:textId="77777777" w:rsidR="005B1FA6" w:rsidRDefault="005B1FA6">
      <w:r>
        <w:separator/>
      </w:r>
    </w:p>
  </w:endnote>
  <w:endnote w:type="continuationSeparator" w:id="0">
    <w:p w14:paraId="5EB40C88" w14:textId="77777777" w:rsidR="005B1FA6" w:rsidRDefault="005B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 Baskerville TxN">
    <w:altName w:val="Sitka Small"/>
    <w:charset w:val="00"/>
    <w:family w:val="auto"/>
    <w:pitch w:val="variable"/>
    <w:sig w:usb0="80000027" w:usb1="4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528994"/>
      <w:docPartObj>
        <w:docPartGallery w:val="Page Numbers (Bottom of Page)"/>
        <w:docPartUnique/>
      </w:docPartObj>
    </w:sdtPr>
    <w:sdtEndPr/>
    <w:sdtContent>
      <w:p w14:paraId="1BE9BE4A" w14:textId="77777777" w:rsidR="005B1FA6" w:rsidRDefault="005B1F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14:paraId="7135D4C7" w14:textId="77777777" w:rsidR="005B1FA6" w:rsidRPr="00C82075" w:rsidRDefault="005B1FA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29DD" w14:textId="77777777" w:rsidR="005B1FA6" w:rsidRDefault="005B1FA6">
      <w:r>
        <w:separator/>
      </w:r>
    </w:p>
  </w:footnote>
  <w:footnote w:type="continuationSeparator" w:id="0">
    <w:p w14:paraId="67CAB265" w14:textId="77777777" w:rsidR="005B1FA6" w:rsidRDefault="005B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6778" w14:textId="44FB6BB0" w:rsidR="005B1FA6" w:rsidRDefault="005B1FA6">
    <w:pPr>
      <w:pStyle w:val="Zhlav"/>
    </w:pPr>
    <w:r>
      <w:t xml:space="preserve">Studijní plány 2026/2027 </w:t>
    </w:r>
    <w:proofErr w:type="gramStart"/>
    <w:r>
      <w:t>-  schváleno</w:t>
    </w:r>
    <w:proofErr w:type="gramEnd"/>
    <w:r>
      <w:t xml:space="preserve"> na RSP 20. 4.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0BCA19"/>
    <w:multiLevelType w:val="hybridMultilevel"/>
    <w:tmpl w:val="D75BA37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D59FD3"/>
    <w:multiLevelType w:val="hybridMultilevel"/>
    <w:tmpl w:val="3537597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64581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5E26C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1154FF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D17C3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5A0AC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136A38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0162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DA24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F4BE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3F1B65"/>
    <w:multiLevelType w:val="hybridMultilevel"/>
    <w:tmpl w:val="69208A78"/>
    <w:lvl w:ilvl="0" w:tplc="5836A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64900"/>
    <w:multiLevelType w:val="hybridMultilevel"/>
    <w:tmpl w:val="EDE64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5272B"/>
    <w:multiLevelType w:val="hybridMultilevel"/>
    <w:tmpl w:val="B4387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EE43BC"/>
    <w:multiLevelType w:val="hybridMultilevel"/>
    <w:tmpl w:val="C3925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F6952"/>
    <w:multiLevelType w:val="hybridMultilevel"/>
    <w:tmpl w:val="5C8CF3D8"/>
    <w:lvl w:ilvl="0" w:tplc="5836A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B8F"/>
    <w:multiLevelType w:val="hybridMultilevel"/>
    <w:tmpl w:val="824C38C0"/>
    <w:lvl w:ilvl="0" w:tplc="9E28DA08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15FF0036"/>
    <w:multiLevelType w:val="hybridMultilevel"/>
    <w:tmpl w:val="113A5FF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811A6E"/>
    <w:multiLevelType w:val="multilevel"/>
    <w:tmpl w:val="351E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AD7BCF"/>
    <w:multiLevelType w:val="hybridMultilevel"/>
    <w:tmpl w:val="74F69E2C"/>
    <w:lvl w:ilvl="0" w:tplc="CD40C44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1EE72D41"/>
    <w:multiLevelType w:val="hybridMultilevel"/>
    <w:tmpl w:val="C1BA869C"/>
    <w:lvl w:ilvl="0" w:tplc="952EB434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3" w:hanging="360"/>
      </w:pPr>
    </w:lvl>
    <w:lvl w:ilvl="2" w:tplc="0405001B" w:tentative="1">
      <w:start w:val="1"/>
      <w:numFmt w:val="lowerRoman"/>
      <w:lvlText w:val="%3."/>
      <w:lvlJc w:val="right"/>
      <w:pPr>
        <w:ind w:left="2333" w:hanging="180"/>
      </w:pPr>
    </w:lvl>
    <w:lvl w:ilvl="3" w:tplc="0405000F" w:tentative="1">
      <w:start w:val="1"/>
      <w:numFmt w:val="decimal"/>
      <w:lvlText w:val="%4."/>
      <w:lvlJc w:val="left"/>
      <w:pPr>
        <w:ind w:left="3053" w:hanging="360"/>
      </w:pPr>
    </w:lvl>
    <w:lvl w:ilvl="4" w:tplc="04050019" w:tentative="1">
      <w:start w:val="1"/>
      <w:numFmt w:val="lowerLetter"/>
      <w:lvlText w:val="%5."/>
      <w:lvlJc w:val="left"/>
      <w:pPr>
        <w:ind w:left="3773" w:hanging="360"/>
      </w:pPr>
    </w:lvl>
    <w:lvl w:ilvl="5" w:tplc="0405001B" w:tentative="1">
      <w:start w:val="1"/>
      <w:numFmt w:val="lowerRoman"/>
      <w:lvlText w:val="%6."/>
      <w:lvlJc w:val="right"/>
      <w:pPr>
        <w:ind w:left="4493" w:hanging="180"/>
      </w:pPr>
    </w:lvl>
    <w:lvl w:ilvl="6" w:tplc="0405000F" w:tentative="1">
      <w:start w:val="1"/>
      <w:numFmt w:val="decimal"/>
      <w:lvlText w:val="%7."/>
      <w:lvlJc w:val="left"/>
      <w:pPr>
        <w:ind w:left="5213" w:hanging="360"/>
      </w:pPr>
    </w:lvl>
    <w:lvl w:ilvl="7" w:tplc="04050019" w:tentative="1">
      <w:start w:val="1"/>
      <w:numFmt w:val="lowerLetter"/>
      <w:lvlText w:val="%8."/>
      <w:lvlJc w:val="left"/>
      <w:pPr>
        <w:ind w:left="5933" w:hanging="360"/>
      </w:pPr>
    </w:lvl>
    <w:lvl w:ilvl="8" w:tplc="040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1" w15:restartNumberingAfterBreak="0">
    <w:nsid w:val="2B1864AA"/>
    <w:multiLevelType w:val="hybridMultilevel"/>
    <w:tmpl w:val="AFA612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F61EA"/>
    <w:multiLevelType w:val="hybridMultilevel"/>
    <w:tmpl w:val="1EB2EB56"/>
    <w:lvl w:ilvl="0" w:tplc="5836A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543AB"/>
    <w:multiLevelType w:val="hybridMultilevel"/>
    <w:tmpl w:val="B3ECEF44"/>
    <w:lvl w:ilvl="0" w:tplc="C1C4F0F6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4" w15:restartNumberingAfterBreak="0">
    <w:nsid w:val="36A4612E"/>
    <w:multiLevelType w:val="hybridMultilevel"/>
    <w:tmpl w:val="BAFCC950"/>
    <w:lvl w:ilvl="0" w:tplc="FE1067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90D63"/>
    <w:multiLevelType w:val="hybridMultilevel"/>
    <w:tmpl w:val="66F41A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E1AA6"/>
    <w:multiLevelType w:val="hybridMultilevel"/>
    <w:tmpl w:val="AD6A2CC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9E5861"/>
    <w:multiLevelType w:val="hybridMultilevel"/>
    <w:tmpl w:val="46743C42"/>
    <w:lvl w:ilvl="0" w:tplc="BC20C162">
      <w:start w:val="796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41BD3E5A"/>
    <w:multiLevelType w:val="hybridMultilevel"/>
    <w:tmpl w:val="E010874A"/>
    <w:lvl w:ilvl="0" w:tplc="3FEC93F6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44064EE4"/>
    <w:multiLevelType w:val="hybridMultilevel"/>
    <w:tmpl w:val="AA92367C"/>
    <w:lvl w:ilvl="0" w:tplc="9E28D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605920"/>
    <w:multiLevelType w:val="hybridMultilevel"/>
    <w:tmpl w:val="CE7ACA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9D77B3"/>
    <w:multiLevelType w:val="hybridMultilevel"/>
    <w:tmpl w:val="C1D2114A"/>
    <w:lvl w:ilvl="0" w:tplc="5836A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A79A7"/>
    <w:multiLevelType w:val="hybridMultilevel"/>
    <w:tmpl w:val="54108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F82403"/>
    <w:multiLevelType w:val="hybridMultilevel"/>
    <w:tmpl w:val="5B645F2C"/>
    <w:lvl w:ilvl="0" w:tplc="B69C1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726"/>
    <w:multiLevelType w:val="hybridMultilevel"/>
    <w:tmpl w:val="9D44E32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8E490C"/>
    <w:multiLevelType w:val="hybridMultilevel"/>
    <w:tmpl w:val="658C1700"/>
    <w:lvl w:ilvl="0" w:tplc="319EC13A">
      <w:start w:val="4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6" w15:restartNumberingAfterBreak="0">
    <w:nsid w:val="622C0CCF"/>
    <w:multiLevelType w:val="hybridMultilevel"/>
    <w:tmpl w:val="73B8FC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EC1196"/>
    <w:multiLevelType w:val="hybridMultilevel"/>
    <w:tmpl w:val="CDCA4FC4"/>
    <w:lvl w:ilvl="0" w:tplc="5836A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734C7"/>
    <w:multiLevelType w:val="hybridMultilevel"/>
    <w:tmpl w:val="15BE89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E56C2F"/>
    <w:multiLevelType w:val="hybridMultilevel"/>
    <w:tmpl w:val="1D38369E"/>
    <w:lvl w:ilvl="0" w:tplc="9E28D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40940"/>
    <w:multiLevelType w:val="hybridMultilevel"/>
    <w:tmpl w:val="77E86112"/>
    <w:lvl w:ilvl="0" w:tplc="1F26349E">
      <w:start w:val="1"/>
      <w:numFmt w:val="bullet"/>
      <w:pStyle w:val="slovn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81C2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4A63E1"/>
    <w:multiLevelType w:val="hybridMultilevel"/>
    <w:tmpl w:val="99365A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3D1444"/>
    <w:multiLevelType w:val="hybridMultilevel"/>
    <w:tmpl w:val="39365B0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39"/>
  </w:num>
  <w:num w:numId="4">
    <w:abstractNumId w:val="27"/>
  </w:num>
  <w:num w:numId="5">
    <w:abstractNumId w:val="18"/>
  </w:num>
  <w:num w:numId="6">
    <w:abstractNumId w:val="10"/>
  </w:num>
  <w:num w:numId="7">
    <w:abstractNumId w:val="40"/>
  </w:num>
  <w:num w:numId="8">
    <w:abstractNumId w:val="29"/>
  </w:num>
  <w:num w:numId="9">
    <w:abstractNumId w:val="33"/>
  </w:num>
  <w:num w:numId="10">
    <w:abstractNumId w:val="35"/>
  </w:num>
  <w:num w:numId="11">
    <w:abstractNumId w:val="34"/>
  </w:num>
  <w:num w:numId="12">
    <w:abstractNumId w:val="42"/>
  </w:num>
  <w:num w:numId="13">
    <w:abstractNumId w:val="26"/>
  </w:num>
  <w:num w:numId="14">
    <w:abstractNumId w:val="17"/>
  </w:num>
  <w:num w:numId="15">
    <w:abstractNumId w:val="32"/>
  </w:num>
  <w:num w:numId="16">
    <w:abstractNumId w:val="19"/>
  </w:num>
  <w:num w:numId="17">
    <w:abstractNumId w:val="23"/>
  </w:num>
  <w:num w:numId="18">
    <w:abstractNumId w:val="38"/>
  </w:num>
  <w:num w:numId="19">
    <w:abstractNumId w:val="15"/>
  </w:num>
  <w:num w:numId="20">
    <w:abstractNumId w:val="22"/>
  </w:num>
  <w:num w:numId="21">
    <w:abstractNumId w:val="11"/>
  </w:num>
  <w:num w:numId="22">
    <w:abstractNumId w:val="31"/>
  </w:num>
  <w:num w:numId="23">
    <w:abstractNumId w:val="37"/>
  </w:num>
  <w:num w:numId="24">
    <w:abstractNumId w:val="25"/>
  </w:num>
  <w:num w:numId="25">
    <w:abstractNumId w:val="2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8"/>
  </w:num>
  <w:num w:numId="33">
    <w:abstractNumId w:val="7"/>
  </w:num>
  <w:num w:numId="34">
    <w:abstractNumId w:val="6"/>
  </w:num>
  <w:num w:numId="35">
    <w:abstractNumId w:val="36"/>
  </w:num>
  <w:num w:numId="36">
    <w:abstractNumId w:val="13"/>
  </w:num>
  <w:num w:numId="37">
    <w:abstractNumId w:val="1"/>
  </w:num>
  <w:num w:numId="38">
    <w:abstractNumId w:val="0"/>
  </w:num>
  <w:num w:numId="39">
    <w:abstractNumId w:val="30"/>
  </w:num>
  <w:num w:numId="40">
    <w:abstractNumId w:val="41"/>
  </w:num>
  <w:num w:numId="41">
    <w:abstractNumId w:val="12"/>
  </w:num>
  <w:num w:numId="42">
    <w:abstractNumId w:val="14"/>
  </w:num>
  <w:num w:numId="43">
    <w:abstractNumId w:val="21"/>
  </w:num>
  <w:num w:numId="44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ěra Šimková">
    <w15:presenceInfo w15:providerId="AD" w15:userId="S-1-5-21-770070720-3945125243-2690725130-13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17"/>
    <w:rsid w:val="0000021C"/>
    <w:rsid w:val="00000531"/>
    <w:rsid w:val="00000900"/>
    <w:rsid w:val="00002209"/>
    <w:rsid w:val="00002393"/>
    <w:rsid w:val="0000328F"/>
    <w:rsid w:val="00003ECF"/>
    <w:rsid w:val="0000479F"/>
    <w:rsid w:val="00004986"/>
    <w:rsid w:val="0000506D"/>
    <w:rsid w:val="000050C7"/>
    <w:rsid w:val="0000568A"/>
    <w:rsid w:val="00005B68"/>
    <w:rsid w:val="00005C1D"/>
    <w:rsid w:val="00007785"/>
    <w:rsid w:val="00010068"/>
    <w:rsid w:val="0001047F"/>
    <w:rsid w:val="0001062B"/>
    <w:rsid w:val="000109EB"/>
    <w:rsid w:val="00011D80"/>
    <w:rsid w:val="00012186"/>
    <w:rsid w:val="00013225"/>
    <w:rsid w:val="00013D74"/>
    <w:rsid w:val="000140AD"/>
    <w:rsid w:val="00014268"/>
    <w:rsid w:val="000148F5"/>
    <w:rsid w:val="00015B69"/>
    <w:rsid w:val="00015BBF"/>
    <w:rsid w:val="00016FAD"/>
    <w:rsid w:val="00017A66"/>
    <w:rsid w:val="00017CC5"/>
    <w:rsid w:val="00017CDE"/>
    <w:rsid w:val="00020A9E"/>
    <w:rsid w:val="00020EC4"/>
    <w:rsid w:val="00021DC5"/>
    <w:rsid w:val="00022CF4"/>
    <w:rsid w:val="00022E6F"/>
    <w:rsid w:val="00023256"/>
    <w:rsid w:val="000240FB"/>
    <w:rsid w:val="00024587"/>
    <w:rsid w:val="0002482D"/>
    <w:rsid w:val="000257BB"/>
    <w:rsid w:val="00025D1C"/>
    <w:rsid w:val="00026DBE"/>
    <w:rsid w:val="00030FF9"/>
    <w:rsid w:val="00031660"/>
    <w:rsid w:val="00031F3A"/>
    <w:rsid w:val="00032F43"/>
    <w:rsid w:val="000330E3"/>
    <w:rsid w:val="00033637"/>
    <w:rsid w:val="00033DF8"/>
    <w:rsid w:val="000341AB"/>
    <w:rsid w:val="000347E5"/>
    <w:rsid w:val="000349C1"/>
    <w:rsid w:val="000349C6"/>
    <w:rsid w:val="00034D54"/>
    <w:rsid w:val="00035BE3"/>
    <w:rsid w:val="00035CC3"/>
    <w:rsid w:val="00035F73"/>
    <w:rsid w:val="00036A1C"/>
    <w:rsid w:val="00036A9C"/>
    <w:rsid w:val="00041A33"/>
    <w:rsid w:val="00041F8C"/>
    <w:rsid w:val="00042797"/>
    <w:rsid w:val="00042EBA"/>
    <w:rsid w:val="00043190"/>
    <w:rsid w:val="000436A6"/>
    <w:rsid w:val="00043DE7"/>
    <w:rsid w:val="00044062"/>
    <w:rsid w:val="00045E5D"/>
    <w:rsid w:val="000469C9"/>
    <w:rsid w:val="00046DA1"/>
    <w:rsid w:val="000474E0"/>
    <w:rsid w:val="0004797E"/>
    <w:rsid w:val="00047B9D"/>
    <w:rsid w:val="00047F6D"/>
    <w:rsid w:val="00050C18"/>
    <w:rsid w:val="0005166D"/>
    <w:rsid w:val="00051AE4"/>
    <w:rsid w:val="00051FFA"/>
    <w:rsid w:val="0005217E"/>
    <w:rsid w:val="00052AF9"/>
    <w:rsid w:val="00053FEF"/>
    <w:rsid w:val="00054317"/>
    <w:rsid w:val="00054DEF"/>
    <w:rsid w:val="0005513B"/>
    <w:rsid w:val="00055183"/>
    <w:rsid w:val="0005526F"/>
    <w:rsid w:val="0005536C"/>
    <w:rsid w:val="000558AD"/>
    <w:rsid w:val="00056CAE"/>
    <w:rsid w:val="000570E4"/>
    <w:rsid w:val="0005746B"/>
    <w:rsid w:val="0006004A"/>
    <w:rsid w:val="00061073"/>
    <w:rsid w:val="00061294"/>
    <w:rsid w:val="000616A4"/>
    <w:rsid w:val="00061881"/>
    <w:rsid w:val="000618C6"/>
    <w:rsid w:val="00061EA0"/>
    <w:rsid w:val="00062BCA"/>
    <w:rsid w:val="00063585"/>
    <w:rsid w:val="0006384D"/>
    <w:rsid w:val="0006390C"/>
    <w:rsid w:val="00064030"/>
    <w:rsid w:val="00064EB3"/>
    <w:rsid w:val="000654A4"/>
    <w:rsid w:val="00065B0D"/>
    <w:rsid w:val="00065B7C"/>
    <w:rsid w:val="00065DA2"/>
    <w:rsid w:val="00066089"/>
    <w:rsid w:val="00066CC4"/>
    <w:rsid w:val="00067D8C"/>
    <w:rsid w:val="00071602"/>
    <w:rsid w:val="000718FC"/>
    <w:rsid w:val="00071BB0"/>
    <w:rsid w:val="00071D54"/>
    <w:rsid w:val="000727C8"/>
    <w:rsid w:val="000727F4"/>
    <w:rsid w:val="00072AAF"/>
    <w:rsid w:val="0007308C"/>
    <w:rsid w:val="00073461"/>
    <w:rsid w:val="00075103"/>
    <w:rsid w:val="0007574F"/>
    <w:rsid w:val="00075E5F"/>
    <w:rsid w:val="00076537"/>
    <w:rsid w:val="00076651"/>
    <w:rsid w:val="00076C43"/>
    <w:rsid w:val="000778C9"/>
    <w:rsid w:val="00077D61"/>
    <w:rsid w:val="0008003A"/>
    <w:rsid w:val="00080B03"/>
    <w:rsid w:val="0008123C"/>
    <w:rsid w:val="00081408"/>
    <w:rsid w:val="00081794"/>
    <w:rsid w:val="000823E6"/>
    <w:rsid w:val="00082767"/>
    <w:rsid w:val="0008286E"/>
    <w:rsid w:val="00083566"/>
    <w:rsid w:val="0008465E"/>
    <w:rsid w:val="00084BCA"/>
    <w:rsid w:val="0008535E"/>
    <w:rsid w:val="0009069E"/>
    <w:rsid w:val="00090A66"/>
    <w:rsid w:val="00090D0D"/>
    <w:rsid w:val="0009135F"/>
    <w:rsid w:val="000915B3"/>
    <w:rsid w:val="0009255A"/>
    <w:rsid w:val="000928F9"/>
    <w:rsid w:val="000930F8"/>
    <w:rsid w:val="000943A1"/>
    <w:rsid w:val="000945E4"/>
    <w:rsid w:val="00094A62"/>
    <w:rsid w:val="000960D0"/>
    <w:rsid w:val="00096513"/>
    <w:rsid w:val="000972F9"/>
    <w:rsid w:val="000973BA"/>
    <w:rsid w:val="000A00B3"/>
    <w:rsid w:val="000A05D1"/>
    <w:rsid w:val="000A0D81"/>
    <w:rsid w:val="000A101E"/>
    <w:rsid w:val="000A1528"/>
    <w:rsid w:val="000A205F"/>
    <w:rsid w:val="000A2D98"/>
    <w:rsid w:val="000A3267"/>
    <w:rsid w:val="000A32F2"/>
    <w:rsid w:val="000A35B9"/>
    <w:rsid w:val="000A379A"/>
    <w:rsid w:val="000A3CCB"/>
    <w:rsid w:val="000A40A4"/>
    <w:rsid w:val="000A4BC6"/>
    <w:rsid w:val="000A53E2"/>
    <w:rsid w:val="000A5EB8"/>
    <w:rsid w:val="000A66AC"/>
    <w:rsid w:val="000A704D"/>
    <w:rsid w:val="000B06E9"/>
    <w:rsid w:val="000B101A"/>
    <w:rsid w:val="000B1370"/>
    <w:rsid w:val="000B1719"/>
    <w:rsid w:val="000B3134"/>
    <w:rsid w:val="000B3914"/>
    <w:rsid w:val="000B3B02"/>
    <w:rsid w:val="000B3D62"/>
    <w:rsid w:val="000B4A8D"/>
    <w:rsid w:val="000B4B4E"/>
    <w:rsid w:val="000B4E32"/>
    <w:rsid w:val="000B51D8"/>
    <w:rsid w:val="000B548A"/>
    <w:rsid w:val="000B551C"/>
    <w:rsid w:val="000B583A"/>
    <w:rsid w:val="000B6D00"/>
    <w:rsid w:val="000B71B3"/>
    <w:rsid w:val="000B77B9"/>
    <w:rsid w:val="000B7847"/>
    <w:rsid w:val="000B7C8E"/>
    <w:rsid w:val="000C171A"/>
    <w:rsid w:val="000C19D3"/>
    <w:rsid w:val="000C1C68"/>
    <w:rsid w:val="000C1C80"/>
    <w:rsid w:val="000C2E60"/>
    <w:rsid w:val="000C33AB"/>
    <w:rsid w:val="000C43E1"/>
    <w:rsid w:val="000C51BC"/>
    <w:rsid w:val="000C53DC"/>
    <w:rsid w:val="000C59B9"/>
    <w:rsid w:val="000C5E94"/>
    <w:rsid w:val="000C647A"/>
    <w:rsid w:val="000C6932"/>
    <w:rsid w:val="000C6E15"/>
    <w:rsid w:val="000C74FF"/>
    <w:rsid w:val="000C7555"/>
    <w:rsid w:val="000D0A9E"/>
    <w:rsid w:val="000D1124"/>
    <w:rsid w:val="000D1524"/>
    <w:rsid w:val="000D28F3"/>
    <w:rsid w:val="000D30E5"/>
    <w:rsid w:val="000D32B6"/>
    <w:rsid w:val="000D3CE1"/>
    <w:rsid w:val="000D5462"/>
    <w:rsid w:val="000D54AD"/>
    <w:rsid w:val="000D54F8"/>
    <w:rsid w:val="000D5833"/>
    <w:rsid w:val="000D618D"/>
    <w:rsid w:val="000D66D7"/>
    <w:rsid w:val="000D6757"/>
    <w:rsid w:val="000D67E5"/>
    <w:rsid w:val="000D7422"/>
    <w:rsid w:val="000E017D"/>
    <w:rsid w:val="000E066F"/>
    <w:rsid w:val="000E0B68"/>
    <w:rsid w:val="000E1BF2"/>
    <w:rsid w:val="000E1EEE"/>
    <w:rsid w:val="000E2D79"/>
    <w:rsid w:val="000E3640"/>
    <w:rsid w:val="000E3A82"/>
    <w:rsid w:val="000E3C34"/>
    <w:rsid w:val="000E4484"/>
    <w:rsid w:val="000E4493"/>
    <w:rsid w:val="000E52AF"/>
    <w:rsid w:val="000E54B3"/>
    <w:rsid w:val="000E5653"/>
    <w:rsid w:val="000E56AD"/>
    <w:rsid w:val="000E6284"/>
    <w:rsid w:val="000E630E"/>
    <w:rsid w:val="000E63D4"/>
    <w:rsid w:val="000E672D"/>
    <w:rsid w:val="000E6758"/>
    <w:rsid w:val="000E6C2D"/>
    <w:rsid w:val="000E7091"/>
    <w:rsid w:val="000E7371"/>
    <w:rsid w:val="000E749B"/>
    <w:rsid w:val="000E7720"/>
    <w:rsid w:val="000E7E13"/>
    <w:rsid w:val="000E7FEB"/>
    <w:rsid w:val="000F00B8"/>
    <w:rsid w:val="000F00F9"/>
    <w:rsid w:val="000F052B"/>
    <w:rsid w:val="000F07DC"/>
    <w:rsid w:val="000F1AD1"/>
    <w:rsid w:val="000F2713"/>
    <w:rsid w:val="000F2808"/>
    <w:rsid w:val="000F2B55"/>
    <w:rsid w:val="000F2EC2"/>
    <w:rsid w:val="000F31A3"/>
    <w:rsid w:val="000F3A55"/>
    <w:rsid w:val="000F3F03"/>
    <w:rsid w:val="000F3FCC"/>
    <w:rsid w:val="000F4CF9"/>
    <w:rsid w:val="000F57F5"/>
    <w:rsid w:val="000F6259"/>
    <w:rsid w:val="000F6577"/>
    <w:rsid w:val="000F6CE4"/>
    <w:rsid w:val="000F71C2"/>
    <w:rsid w:val="00100685"/>
    <w:rsid w:val="00100A3D"/>
    <w:rsid w:val="00102194"/>
    <w:rsid w:val="001021BF"/>
    <w:rsid w:val="0010222F"/>
    <w:rsid w:val="001037A2"/>
    <w:rsid w:val="001040CB"/>
    <w:rsid w:val="001048D7"/>
    <w:rsid w:val="00104946"/>
    <w:rsid w:val="00104DBE"/>
    <w:rsid w:val="00104F0E"/>
    <w:rsid w:val="001050CE"/>
    <w:rsid w:val="00106103"/>
    <w:rsid w:val="001069E5"/>
    <w:rsid w:val="00106B3F"/>
    <w:rsid w:val="0010784C"/>
    <w:rsid w:val="00110831"/>
    <w:rsid w:val="00111857"/>
    <w:rsid w:val="00112276"/>
    <w:rsid w:val="0011354B"/>
    <w:rsid w:val="0011396E"/>
    <w:rsid w:val="00113D01"/>
    <w:rsid w:val="00113DD2"/>
    <w:rsid w:val="00114420"/>
    <w:rsid w:val="0011487B"/>
    <w:rsid w:val="00114B36"/>
    <w:rsid w:val="00115057"/>
    <w:rsid w:val="00115451"/>
    <w:rsid w:val="00115775"/>
    <w:rsid w:val="0011672F"/>
    <w:rsid w:val="00116E18"/>
    <w:rsid w:val="00116F62"/>
    <w:rsid w:val="00121381"/>
    <w:rsid w:val="0012242B"/>
    <w:rsid w:val="00123061"/>
    <w:rsid w:val="0012355B"/>
    <w:rsid w:val="00124784"/>
    <w:rsid w:val="00124D28"/>
    <w:rsid w:val="0012501E"/>
    <w:rsid w:val="00125F00"/>
    <w:rsid w:val="00125F38"/>
    <w:rsid w:val="0012649D"/>
    <w:rsid w:val="00127494"/>
    <w:rsid w:val="00127D1F"/>
    <w:rsid w:val="001310F2"/>
    <w:rsid w:val="001315CA"/>
    <w:rsid w:val="001317B1"/>
    <w:rsid w:val="00131D39"/>
    <w:rsid w:val="00131E38"/>
    <w:rsid w:val="00132717"/>
    <w:rsid w:val="00132C33"/>
    <w:rsid w:val="00132D4B"/>
    <w:rsid w:val="00132F5B"/>
    <w:rsid w:val="001338D3"/>
    <w:rsid w:val="00133AE9"/>
    <w:rsid w:val="0013435C"/>
    <w:rsid w:val="00134710"/>
    <w:rsid w:val="00135A1F"/>
    <w:rsid w:val="001363DF"/>
    <w:rsid w:val="0013655D"/>
    <w:rsid w:val="00137817"/>
    <w:rsid w:val="00140A24"/>
    <w:rsid w:val="00141703"/>
    <w:rsid w:val="00141A0B"/>
    <w:rsid w:val="00142618"/>
    <w:rsid w:val="00143C79"/>
    <w:rsid w:val="00143D0E"/>
    <w:rsid w:val="00144ACC"/>
    <w:rsid w:val="00145181"/>
    <w:rsid w:val="00145D85"/>
    <w:rsid w:val="00146009"/>
    <w:rsid w:val="00146091"/>
    <w:rsid w:val="001469FC"/>
    <w:rsid w:val="00146F44"/>
    <w:rsid w:val="00147333"/>
    <w:rsid w:val="00147E1C"/>
    <w:rsid w:val="001504F1"/>
    <w:rsid w:val="00150B0D"/>
    <w:rsid w:val="00150CBD"/>
    <w:rsid w:val="00151019"/>
    <w:rsid w:val="001536C1"/>
    <w:rsid w:val="00153F57"/>
    <w:rsid w:val="00154105"/>
    <w:rsid w:val="00154190"/>
    <w:rsid w:val="0015429F"/>
    <w:rsid w:val="001542F4"/>
    <w:rsid w:val="001559B9"/>
    <w:rsid w:val="00155CE7"/>
    <w:rsid w:val="00156041"/>
    <w:rsid w:val="0015740D"/>
    <w:rsid w:val="001578ED"/>
    <w:rsid w:val="00157FFE"/>
    <w:rsid w:val="00160B91"/>
    <w:rsid w:val="00161244"/>
    <w:rsid w:val="00161AE8"/>
    <w:rsid w:val="00161CF5"/>
    <w:rsid w:val="00162ECF"/>
    <w:rsid w:val="0016345A"/>
    <w:rsid w:val="00163974"/>
    <w:rsid w:val="00163BC2"/>
    <w:rsid w:val="00163C1F"/>
    <w:rsid w:val="00163D43"/>
    <w:rsid w:val="00164848"/>
    <w:rsid w:val="0016493F"/>
    <w:rsid w:val="00164B96"/>
    <w:rsid w:val="001662D9"/>
    <w:rsid w:val="001663EB"/>
    <w:rsid w:val="001667C3"/>
    <w:rsid w:val="001669C4"/>
    <w:rsid w:val="001672D0"/>
    <w:rsid w:val="00171486"/>
    <w:rsid w:val="001714D4"/>
    <w:rsid w:val="00171C79"/>
    <w:rsid w:val="00172C47"/>
    <w:rsid w:val="00172C82"/>
    <w:rsid w:val="001734C4"/>
    <w:rsid w:val="00173743"/>
    <w:rsid w:val="001737B7"/>
    <w:rsid w:val="0017576A"/>
    <w:rsid w:val="00175DD1"/>
    <w:rsid w:val="0017629E"/>
    <w:rsid w:val="0017692F"/>
    <w:rsid w:val="00177718"/>
    <w:rsid w:val="00177EAE"/>
    <w:rsid w:val="001800F6"/>
    <w:rsid w:val="001807D6"/>
    <w:rsid w:val="00180B33"/>
    <w:rsid w:val="001811D7"/>
    <w:rsid w:val="001812CD"/>
    <w:rsid w:val="00181961"/>
    <w:rsid w:val="00182309"/>
    <w:rsid w:val="001830DA"/>
    <w:rsid w:val="00183833"/>
    <w:rsid w:val="00183B29"/>
    <w:rsid w:val="0018453A"/>
    <w:rsid w:val="001850E3"/>
    <w:rsid w:val="001853B7"/>
    <w:rsid w:val="00185FA3"/>
    <w:rsid w:val="00186190"/>
    <w:rsid w:val="00186F45"/>
    <w:rsid w:val="00187765"/>
    <w:rsid w:val="00187877"/>
    <w:rsid w:val="00187BA0"/>
    <w:rsid w:val="00187CA5"/>
    <w:rsid w:val="00190C49"/>
    <w:rsid w:val="001911A7"/>
    <w:rsid w:val="001919AC"/>
    <w:rsid w:val="00191BE3"/>
    <w:rsid w:val="001927E2"/>
    <w:rsid w:val="00192D72"/>
    <w:rsid w:val="00193F19"/>
    <w:rsid w:val="00194480"/>
    <w:rsid w:val="00195AD1"/>
    <w:rsid w:val="00195C07"/>
    <w:rsid w:val="001968BD"/>
    <w:rsid w:val="00196B2E"/>
    <w:rsid w:val="00196FF8"/>
    <w:rsid w:val="001975D0"/>
    <w:rsid w:val="00197AFC"/>
    <w:rsid w:val="00197D05"/>
    <w:rsid w:val="001A01E0"/>
    <w:rsid w:val="001A1054"/>
    <w:rsid w:val="001A25DD"/>
    <w:rsid w:val="001A3056"/>
    <w:rsid w:val="001A4B51"/>
    <w:rsid w:val="001A5F0A"/>
    <w:rsid w:val="001A6C19"/>
    <w:rsid w:val="001B077E"/>
    <w:rsid w:val="001B08B8"/>
    <w:rsid w:val="001B0C8C"/>
    <w:rsid w:val="001B1148"/>
    <w:rsid w:val="001B1602"/>
    <w:rsid w:val="001B1615"/>
    <w:rsid w:val="001B16FE"/>
    <w:rsid w:val="001B1E7F"/>
    <w:rsid w:val="001B2774"/>
    <w:rsid w:val="001B2AF1"/>
    <w:rsid w:val="001B2C0E"/>
    <w:rsid w:val="001B3044"/>
    <w:rsid w:val="001B35AB"/>
    <w:rsid w:val="001B3795"/>
    <w:rsid w:val="001B395F"/>
    <w:rsid w:val="001B39A0"/>
    <w:rsid w:val="001B4883"/>
    <w:rsid w:val="001B4AF8"/>
    <w:rsid w:val="001B4BB0"/>
    <w:rsid w:val="001B5117"/>
    <w:rsid w:val="001B64CA"/>
    <w:rsid w:val="001B6B34"/>
    <w:rsid w:val="001C0262"/>
    <w:rsid w:val="001C2DFB"/>
    <w:rsid w:val="001C30AB"/>
    <w:rsid w:val="001C37DE"/>
    <w:rsid w:val="001C50B7"/>
    <w:rsid w:val="001C5596"/>
    <w:rsid w:val="001C56DC"/>
    <w:rsid w:val="001C58EA"/>
    <w:rsid w:val="001C5949"/>
    <w:rsid w:val="001C67EC"/>
    <w:rsid w:val="001C6CB4"/>
    <w:rsid w:val="001C6D39"/>
    <w:rsid w:val="001C7063"/>
    <w:rsid w:val="001C7512"/>
    <w:rsid w:val="001D04E9"/>
    <w:rsid w:val="001D1D36"/>
    <w:rsid w:val="001D28FE"/>
    <w:rsid w:val="001D2BD8"/>
    <w:rsid w:val="001D3742"/>
    <w:rsid w:val="001D4A2A"/>
    <w:rsid w:val="001D5317"/>
    <w:rsid w:val="001D5E45"/>
    <w:rsid w:val="001D6401"/>
    <w:rsid w:val="001D7226"/>
    <w:rsid w:val="001D7EBC"/>
    <w:rsid w:val="001E0E4C"/>
    <w:rsid w:val="001E0FC6"/>
    <w:rsid w:val="001E1059"/>
    <w:rsid w:val="001E24C6"/>
    <w:rsid w:val="001E2ACA"/>
    <w:rsid w:val="001E2F71"/>
    <w:rsid w:val="001E3ADD"/>
    <w:rsid w:val="001E6880"/>
    <w:rsid w:val="001E7504"/>
    <w:rsid w:val="001E7BF2"/>
    <w:rsid w:val="001F0238"/>
    <w:rsid w:val="001F036B"/>
    <w:rsid w:val="001F1C4E"/>
    <w:rsid w:val="001F1F7E"/>
    <w:rsid w:val="001F25C6"/>
    <w:rsid w:val="001F2DAF"/>
    <w:rsid w:val="001F3BED"/>
    <w:rsid w:val="001F3F01"/>
    <w:rsid w:val="001F4054"/>
    <w:rsid w:val="001F4424"/>
    <w:rsid w:val="001F4DBD"/>
    <w:rsid w:val="001F5024"/>
    <w:rsid w:val="001F5825"/>
    <w:rsid w:val="001F5A07"/>
    <w:rsid w:val="001F787F"/>
    <w:rsid w:val="0020042E"/>
    <w:rsid w:val="0020053E"/>
    <w:rsid w:val="0020066F"/>
    <w:rsid w:val="00200733"/>
    <w:rsid w:val="00201145"/>
    <w:rsid w:val="00201B6B"/>
    <w:rsid w:val="00201C71"/>
    <w:rsid w:val="00201E49"/>
    <w:rsid w:val="0020213B"/>
    <w:rsid w:val="00203041"/>
    <w:rsid w:val="002032B3"/>
    <w:rsid w:val="00203C18"/>
    <w:rsid w:val="0020406D"/>
    <w:rsid w:val="00204282"/>
    <w:rsid w:val="00204471"/>
    <w:rsid w:val="00206276"/>
    <w:rsid w:val="00206977"/>
    <w:rsid w:val="00207DCF"/>
    <w:rsid w:val="002101CF"/>
    <w:rsid w:val="0021022D"/>
    <w:rsid w:val="002105A8"/>
    <w:rsid w:val="002106C2"/>
    <w:rsid w:val="00210E1C"/>
    <w:rsid w:val="00210FDF"/>
    <w:rsid w:val="002121CC"/>
    <w:rsid w:val="002138C2"/>
    <w:rsid w:val="00213AE1"/>
    <w:rsid w:val="0021404F"/>
    <w:rsid w:val="002148F1"/>
    <w:rsid w:val="00214A2B"/>
    <w:rsid w:val="00214A3D"/>
    <w:rsid w:val="0021552C"/>
    <w:rsid w:val="002155DF"/>
    <w:rsid w:val="002163E4"/>
    <w:rsid w:val="0021666C"/>
    <w:rsid w:val="00216ADB"/>
    <w:rsid w:val="002175F5"/>
    <w:rsid w:val="00220043"/>
    <w:rsid w:val="00220DF9"/>
    <w:rsid w:val="00220E2E"/>
    <w:rsid w:val="0022151C"/>
    <w:rsid w:val="00222A13"/>
    <w:rsid w:val="00223957"/>
    <w:rsid w:val="002251D5"/>
    <w:rsid w:val="00225FBD"/>
    <w:rsid w:val="00226E89"/>
    <w:rsid w:val="00226FEE"/>
    <w:rsid w:val="00227A73"/>
    <w:rsid w:val="00227D9C"/>
    <w:rsid w:val="0023166F"/>
    <w:rsid w:val="0023255D"/>
    <w:rsid w:val="00233717"/>
    <w:rsid w:val="00233D76"/>
    <w:rsid w:val="00234F3F"/>
    <w:rsid w:val="0023598C"/>
    <w:rsid w:val="00235BC7"/>
    <w:rsid w:val="00235C94"/>
    <w:rsid w:val="00237677"/>
    <w:rsid w:val="00237721"/>
    <w:rsid w:val="00237CF7"/>
    <w:rsid w:val="00237F28"/>
    <w:rsid w:val="0024000F"/>
    <w:rsid w:val="002406F5"/>
    <w:rsid w:val="00240F90"/>
    <w:rsid w:val="002411F5"/>
    <w:rsid w:val="00242513"/>
    <w:rsid w:val="0024258F"/>
    <w:rsid w:val="00244188"/>
    <w:rsid w:val="0024440F"/>
    <w:rsid w:val="00245517"/>
    <w:rsid w:val="00246AA9"/>
    <w:rsid w:val="00246EDF"/>
    <w:rsid w:val="0024708E"/>
    <w:rsid w:val="00247614"/>
    <w:rsid w:val="00247A66"/>
    <w:rsid w:val="00247B61"/>
    <w:rsid w:val="00247C0F"/>
    <w:rsid w:val="002502E6"/>
    <w:rsid w:val="00251834"/>
    <w:rsid w:val="00251C97"/>
    <w:rsid w:val="00252783"/>
    <w:rsid w:val="00252C6A"/>
    <w:rsid w:val="00252CE9"/>
    <w:rsid w:val="0025303B"/>
    <w:rsid w:val="002534A8"/>
    <w:rsid w:val="0025362C"/>
    <w:rsid w:val="00253A29"/>
    <w:rsid w:val="00253D2B"/>
    <w:rsid w:val="0025455D"/>
    <w:rsid w:val="00254D5B"/>
    <w:rsid w:val="0025523C"/>
    <w:rsid w:val="002555D1"/>
    <w:rsid w:val="00255633"/>
    <w:rsid w:val="00255E95"/>
    <w:rsid w:val="00255F28"/>
    <w:rsid w:val="00256A01"/>
    <w:rsid w:val="00256A9B"/>
    <w:rsid w:val="00256B63"/>
    <w:rsid w:val="00256F3C"/>
    <w:rsid w:val="00256F5B"/>
    <w:rsid w:val="0025771C"/>
    <w:rsid w:val="00260338"/>
    <w:rsid w:val="002603AD"/>
    <w:rsid w:val="002612CB"/>
    <w:rsid w:val="00261553"/>
    <w:rsid w:val="00261721"/>
    <w:rsid w:val="00262CCB"/>
    <w:rsid w:val="00263A26"/>
    <w:rsid w:val="00263EA1"/>
    <w:rsid w:val="002648BA"/>
    <w:rsid w:val="00265752"/>
    <w:rsid w:val="00267199"/>
    <w:rsid w:val="00267AA1"/>
    <w:rsid w:val="00267B92"/>
    <w:rsid w:val="00267C08"/>
    <w:rsid w:val="00267F28"/>
    <w:rsid w:val="00270A61"/>
    <w:rsid w:val="00271ED4"/>
    <w:rsid w:val="002722CF"/>
    <w:rsid w:val="002732AA"/>
    <w:rsid w:val="0027362C"/>
    <w:rsid w:val="002739EC"/>
    <w:rsid w:val="00273CF6"/>
    <w:rsid w:val="00274040"/>
    <w:rsid w:val="002749E2"/>
    <w:rsid w:val="0027501B"/>
    <w:rsid w:val="00275033"/>
    <w:rsid w:val="002766B4"/>
    <w:rsid w:val="00276A29"/>
    <w:rsid w:val="00276C45"/>
    <w:rsid w:val="00277005"/>
    <w:rsid w:val="00280A1C"/>
    <w:rsid w:val="00280A77"/>
    <w:rsid w:val="00280B14"/>
    <w:rsid w:val="0028143D"/>
    <w:rsid w:val="00281C75"/>
    <w:rsid w:val="00281F61"/>
    <w:rsid w:val="00282536"/>
    <w:rsid w:val="00282D7C"/>
    <w:rsid w:val="00283254"/>
    <w:rsid w:val="002849F5"/>
    <w:rsid w:val="0028541C"/>
    <w:rsid w:val="0028547E"/>
    <w:rsid w:val="00285AD4"/>
    <w:rsid w:val="00285BF5"/>
    <w:rsid w:val="00285F48"/>
    <w:rsid w:val="002860B9"/>
    <w:rsid w:val="00286EC8"/>
    <w:rsid w:val="00286FA9"/>
    <w:rsid w:val="002872BB"/>
    <w:rsid w:val="002900D2"/>
    <w:rsid w:val="00290557"/>
    <w:rsid w:val="002907BA"/>
    <w:rsid w:val="00290B96"/>
    <w:rsid w:val="00291742"/>
    <w:rsid w:val="00292049"/>
    <w:rsid w:val="002927C9"/>
    <w:rsid w:val="00292A55"/>
    <w:rsid w:val="00292ED3"/>
    <w:rsid w:val="00293259"/>
    <w:rsid w:val="002934C1"/>
    <w:rsid w:val="00293B9D"/>
    <w:rsid w:val="00293BE8"/>
    <w:rsid w:val="00295967"/>
    <w:rsid w:val="00295BF6"/>
    <w:rsid w:val="0029652E"/>
    <w:rsid w:val="00296EE4"/>
    <w:rsid w:val="002A06BC"/>
    <w:rsid w:val="002A0C64"/>
    <w:rsid w:val="002A1315"/>
    <w:rsid w:val="002A325A"/>
    <w:rsid w:val="002A4024"/>
    <w:rsid w:val="002A48AF"/>
    <w:rsid w:val="002A4C55"/>
    <w:rsid w:val="002A553B"/>
    <w:rsid w:val="002A5992"/>
    <w:rsid w:val="002A5B22"/>
    <w:rsid w:val="002A6466"/>
    <w:rsid w:val="002A65F5"/>
    <w:rsid w:val="002A664C"/>
    <w:rsid w:val="002A6A45"/>
    <w:rsid w:val="002A72AB"/>
    <w:rsid w:val="002A7310"/>
    <w:rsid w:val="002B053A"/>
    <w:rsid w:val="002B159A"/>
    <w:rsid w:val="002B18E5"/>
    <w:rsid w:val="002B1BF1"/>
    <w:rsid w:val="002B2C4D"/>
    <w:rsid w:val="002B2E78"/>
    <w:rsid w:val="002B4F0A"/>
    <w:rsid w:val="002B4FA5"/>
    <w:rsid w:val="002B544D"/>
    <w:rsid w:val="002B583F"/>
    <w:rsid w:val="002B60AA"/>
    <w:rsid w:val="002B6389"/>
    <w:rsid w:val="002B6687"/>
    <w:rsid w:val="002B66B6"/>
    <w:rsid w:val="002B6CF6"/>
    <w:rsid w:val="002B723C"/>
    <w:rsid w:val="002B76A8"/>
    <w:rsid w:val="002B79FB"/>
    <w:rsid w:val="002B7A0B"/>
    <w:rsid w:val="002C0203"/>
    <w:rsid w:val="002C072E"/>
    <w:rsid w:val="002C0734"/>
    <w:rsid w:val="002C0F79"/>
    <w:rsid w:val="002C2749"/>
    <w:rsid w:val="002C2FA4"/>
    <w:rsid w:val="002C3487"/>
    <w:rsid w:val="002C4D6E"/>
    <w:rsid w:val="002C5A8B"/>
    <w:rsid w:val="002C5C87"/>
    <w:rsid w:val="002C750E"/>
    <w:rsid w:val="002C78EB"/>
    <w:rsid w:val="002C79C5"/>
    <w:rsid w:val="002D08A1"/>
    <w:rsid w:val="002D105A"/>
    <w:rsid w:val="002D2B53"/>
    <w:rsid w:val="002D32A0"/>
    <w:rsid w:val="002D3322"/>
    <w:rsid w:val="002D3ABF"/>
    <w:rsid w:val="002D3B4C"/>
    <w:rsid w:val="002D4316"/>
    <w:rsid w:val="002D4A3E"/>
    <w:rsid w:val="002D550A"/>
    <w:rsid w:val="002D56E6"/>
    <w:rsid w:val="002D57D8"/>
    <w:rsid w:val="002D5A72"/>
    <w:rsid w:val="002D5BA0"/>
    <w:rsid w:val="002D5C6A"/>
    <w:rsid w:val="002D6189"/>
    <w:rsid w:val="002D6972"/>
    <w:rsid w:val="002D6B2F"/>
    <w:rsid w:val="002D77EB"/>
    <w:rsid w:val="002E00DF"/>
    <w:rsid w:val="002E1040"/>
    <w:rsid w:val="002E2E24"/>
    <w:rsid w:val="002E3A56"/>
    <w:rsid w:val="002E4423"/>
    <w:rsid w:val="002E554C"/>
    <w:rsid w:val="002E5840"/>
    <w:rsid w:val="002E7239"/>
    <w:rsid w:val="002E7483"/>
    <w:rsid w:val="002E75F0"/>
    <w:rsid w:val="002E7AB6"/>
    <w:rsid w:val="002F0A39"/>
    <w:rsid w:val="002F0FA5"/>
    <w:rsid w:val="002F131F"/>
    <w:rsid w:val="002F20D8"/>
    <w:rsid w:val="002F2149"/>
    <w:rsid w:val="002F2859"/>
    <w:rsid w:val="002F2D98"/>
    <w:rsid w:val="002F2FF8"/>
    <w:rsid w:val="002F39BB"/>
    <w:rsid w:val="002F4F81"/>
    <w:rsid w:val="002F675A"/>
    <w:rsid w:val="002F728A"/>
    <w:rsid w:val="002F7C74"/>
    <w:rsid w:val="002F7E07"/>
    <w:rsid w:val="00300621"/>
    <w:rsid w:val="00300E82"/>
    <w:rsid w:val="003019D2"/>
    <w:rsid w:val="003030CF"/>
    <w:rsid w:val="003038F2"/>
    <w:rsid w:val="00303BF8"/>
    <w:rsid w:val="00305DB3"/>
    <w:rsid w:val="00306432"/>
    <w:rsid w:val="00306588"/>
    <w:rsid w:val="0030749C"/>
    <w:rsid w:val="00310BCF"/>
    <w:rsid w:val="003112BD"/>
    <w:rsid w:val="00311575"/>
    <w:rsid w:val="00311769"/>
    <w:rsid w:val="00314F55"/>
    <w:rsid w:val="00315194"/>
    <w:rsid w:val="00315809"/>
    <w:rsid w:val="003162D5"/>
    <w:rsid w:val="003163C3"/>
    <w:rsid w:val="003164D2"/>
    <w:rsid w:val="00316691"/>
    <w:rsid w:val="00316747"/>
    <w:rsid w:val="00316BB8"/>
    <w:rsid w:val="003173EC"/>
    <w:rsid w:val="00317885"/>
    <w:rsid w:val="00320BB8"/>
    <w:rsid w:val="00323508"/>
    <w:rsid w:val="0032364C"/>
    <w:rsid w:val="00323A52"/>
    <w:rsid w:val="00323FAF"/>
    <w:rsid w:val="0032492A"/>
    <w:rsid w:val="003259DC"/>
    <w:rsid w:val="0032672E"/>
    <w:rsid w:val="00327CFF"/>
    <w:rsid w:val="00327F9E"/>
    <w:rsid w:val="0033056A"/>
    <w:rsid w:val="00331339"/>
    <w:rsid w:val="003314B1"/>
    <w:rsid w:val="00331AB9"/>
    <w:rsid w:val="00331F66"/>
    <w:rsid w:val="00332468"/>
    <w:rsid w:val="003334B3"/>
    <w:rsid w:val="00333539"/>
    <w:rsid w:val="003348B2"/>
    <w:rsid w:val="00334DDF"/>
    <w:rsid w:val="00335048"/>
    <w:rsid w:val="00336476"/>
    <w:rsid w:val="0033695C"/>
    <w:rsid w:val="003375F6"/>
    <w:rsid w:val="003378E2"/>
    <w:rsid w:val="00337B56"/>
    <w:rsid w:val="00337E1F"/>
    <w:rsid w:val="00340185"/>
    <w:rsid w:val="00340444"/>
    <w:rsid w:val="00340A43"/>
    <w:rsid w:val="00340D0B"/>
    <w:rsid w:val="00340E38"/>
    <w:rsid w:val="00341039"/>
    <w:rsid w:val="003414EE"/>
    <w:rsid w:val="00341508"/>
    <w:rsid w:val="00341BCC"/>
    <w:rsid w:val="0034243C"/>
    <w:rsid w:val="0034335E"/>
    <w:rsid w:val="003449CA"/>
    <w:rsid w:val="00346FCD"/>
    <w:rsid w:val="003477FA"/>
    <w:rsid w:val="0034795C"/>
    <w:rsid w:val="00350246"/>
    <w:rsid w:val="003505BC"/>
    <w:rsid w:val="00350ED6"/>
    <w:rsid w:val="0035104A"/>
    <w:rsid w:val="0035138B"/>
    <w:rsid w:val="003520D6"/>
    <w:rsid w:val="003522B8"/>
    <w:rsid w:val="003531DF"/>
    <w:rsid w:val="003538A8"/>
    <w:rsid w:val="00353CD2"/>
    <w:rsid w:val="00354169"/>
    <w:rsid w:val="0035534A"/>
    <w:rsid w:val="003560C1"/>
    <w:rsid w:val="00356B8C"/>
    <w:rsid w:val="00357472"/>
    <w:rsid w:val="003576F9"/>
    <w:rsid w:val="003614B7"/>
    <w:rsid w:val="0036170D"/>
    <w:rsid w:val="00361D74"/>
    <w:rsid w:val="0036248D"/>
    <w:rsid w:val="00362F08"/>
    <w:rsid w:val="0036324E"/>
    <w:rsid w:val="003651D9"/>
    <w:rsid w:val="00365C25"/>
    <w:rsid w:val="00365C54"/>
    <w:rsid w:val="00365D5C"/>
    <w:rsid w:val="00366D0F"/>
    <w:rsid w:val="0037392D"/>
    <w:rsid w:val="00374DE0"/>
    <w:rsid w:val="003757FB"/>
    <w:rsid w:val="00375C76"/>
    <w:rsid w:val="00376AE6"/>
    <w:rsid w:val="00376CC0"/>
    <w:rsid w:val="00376FB3"/>
    <w:rsid w:val="0037759C"/>
    <w:rsid w:val="00377735"/>
    <w:rsid w:val="00377B51"/>
    <w:rsid w:val="00380111"/>
    <w:rsid w:val="0038044A"/>
    <w:rsid w:val="00380D19"/>
    <w:rsid w:val="00380F87"/>
    <w:rsid w:val="00381015"/>
    <w:rsid w:val="00381593"/>
    <w:rsid w:val="00381F08"/>
    <w:rsid w:val="0038259D"/>
    <w:rsid w:val="003825AE"/>
    <w:rsid w:val="003830E8"/>
    <w:rsid w:val="0038327E"/>
    <w:rsid w:val="00383946"/>
    <w:rsid w:val="00383C81"/>
    <w:rsid w:val="00383DB8"/>
    <w:rsid w:val="00384951"/>
    <w:rsid w:val="003860EA"/>
    <w:rsid w:val="00386606"/>
    <w:rsid w:val="00387916"/>
    <w:rsid w:val="00387DD9"/>
    <w:rsid w:val="0039028B"/>
    <w:rsid w:val="003913B9"/>
    <w:rsid w:val="0039160B"/>
    <w:rsid w:val="00391C47"/>
    <w:rsid w:val="003920F0"/>
    <w:rsid w:val="003926F9"/>
    <w:rsid w:val="00392DDE"/>
    <w:rsid w:val="00393113"/>
    <w:rsid w:val="00394EAE"/>
    <w:rsid w:val="003950BA"/>
    <w:rsid w:val="00395DD2"/>
    <w:rsid w:val="00396EF2"/>
    <w:rsid w:val="0039703B"/>
    <w:rsid w:val="003975AD"/>
    <w:rsid w:val="0039792A"/>
    <w:rsid w:val="003A1630"/>
    <w:rsid w:val="003A1778"/>
    <w:rsid w:val="003A1AFB"/>
    <w:rsid w:val="003A222D"/>
    <w:rsid w:val="003A3295"/>
    <w:rsid w:val="003A378A"/>
    <w:rsid w:val="003A3C03"/>
    <w:rsid w:val="003A3E4C"/>
    <w:rsid w:val="003A3E85"/>
    <w:rsid w:val="003A443C"/>
    <w:rsid w:val="003A79B9"/>
    <w:rsid w:val="003A7AF7"/>
    <w:rsid w:val="003B032A"/>
    <w:rsid w:val="003B0407"/>
    <w:rsid w:val="003B0F66"/>
    <w:rsid w:val="003B10EA"/>
    <w:rsid w:val="003B17A7"/>
    <w:rsid w:val="003B1B73"/>
    <w:rsid w:val="003B1F8F"/>
    <w:rsid w:val="003B2128"/>
    <w:rsid w:val="003B34AC"/>
    <w:rsid w:val="003B43CE"/>
    <w:rsid w:val="003B4AC2"/>
    <w:rsid w:val="003B63F8"/>
    <w:rsid w:val="003B695D"/>
    <w:rsid w:val="003B6A95"/>
    <w:rsid w:val="003B6B7C"/>
    <w:rsid w:val="003B6B95"/>
    <w:rsid w:val="003B7230"/>
    <w:rsid w:val="003B72D7"/>
    <w:rsid w:val="003B7A38"/>
    <w:rsid w:val="003B7A8C"/>
    <w:rsid w:val="003B7EB0"/>
    <w:rsid w:val="003C0048"/>
    <w:rsid w:val="003C082B"/>
    <w:rsid w:val="003C0E86"/>
    <w:rsid w:val="003C0FFA"/>
    <w:rsid w:val="003C1985"/>
    <w:rsid w:val="003C19A5"/>
    <w:rsid w:val="003C1D0E"/>
    <w:rsid w:val="003C1D18"/>
    <w:rsid w:val="003C1E9D"/>
    <w:rsid w:val="003C1FE6"/>
    <w:rsid w:val="003C24E0"/>
    <w:rsid w:val="003C27E1"/>
    <w:rsid w:val="003C304B"/>
    <w:rsid w:val="003C3213"/>
    <w:rsid w:val="003C3491"/>
    <w:rsid w:val="003C3723"/>
    <w:rsid w:val="003C37CF"/>
    <w:rsid w:val="003C527E"/>
    <w:rsid w:val="003C553F"/>
    <w:rsid w:val="003C58DE"/>
    <w:rsid w:val="003C5A38"/>
    <w:rsid w:val="003C6458"/>
    <w:rsid w:val="003C6756"/>
    <w:rsid w:val="003C6F12"/>
    <w:rsid w:val="003C7885"/>
    <w:rsid w:val="003C78BF"/>
    <w:rsid w:val="003C7A38"/>
    <w:rsid w:val="003D0E53"/>
    <w:rsid w:val="003D0F5F"/>
    <w:rsid w:val="003D1068"/>
    <w:rsid w:val="003D1378"/>
    <w:rsid w:val="003D19EA"/>
    <w:rsid w:val="003D1A8F"/>
    <w:rsid w:val="003D3790"/>
    <w:rsid w:val="003D3DAC"/>
    <w:rsid w:val="003D4160"/>
    <w:rsid w:val="003D4308"/>
    <w:rsid w:val="003D4646"/>
    <w:rsid w:val="003D560C"/>
    <w:rsid w:val="003D6A5D"/>
    <w:rsid w:val="003D6E59"/>
    <w:rsid w:val="003D7045"/>
    <w:rsid w:val="003D7075"/>
    <w:rsid w:val="003D708F"/>
    <w:rsid w:val="003E059D"/>
    <w:rsid w:val="003E0893"/>
    <w:rsid w:val="003E0947"/>
    <w:rsid w:val="003E1ACA"/>
    <w:rsid w:val="003E2029"/>
    <w:rsid w:val="003E25F6"/>
    <w:rsid w:val="003E2ECA"/>
    <w:rsid w:val="003E43A6"/>
    <w:rsid w:val="003E5099"/>
    <w:rsid w:val="003E5816"/>
    <w:rsid w:val="003E5838"/>
    <w:rsid w:val="003E67FF"/>
    <w:rsid w:val="003E6E3F"/>
    <w:rsid w:val="003E6FD0"/>
    <w:rsid w:val="003E769D"/>
    <w:rsid w:val="003F0299"/>
    <w:rsid w:val="003F198C"/>
    <w:rsid w:val="003F19CA"/>
    <w:rsid w:val="003F1D38"/>
    <w:rsid w:val="003F1D73"/>
    <w:rsid w:val="003F238C"/>
    <w:rsid w:val="003F257F"/>
    <w:rsid w:val="003F2749"/>
    <w:rsid w:val="003F304C"/>
    <w:rsid w:val="003F4A2F"/>
    <w:rsid w:val="003F4A4A"/>
    <w:rsid w:val="003F4A91"/>
    <w:rsid w:val="003F591B"/>
    <w:rsid w:val="003F5C48"/>
    <w:rsid w:val="003F6ED0"/>
    <w:rsid w:val="003F6FE4"/>
    <w:rsid w:val="003F7096"/>
    <w:rsid w:val="003F7342"/>
    <w:rsid w:val="003F7BA1"/>
    <w:rsid w:val="00401035"/>
    <w:rsid w:val="00401117"/>
    <w:rsid w:val="004011CB"/>
    <w:rsid w:val="00401FCB"/>
    <w:rsid w:val="00402778"/>
    <w:rsid w:val="004034AE"/>
    <w:rsid w:val="00403774"/>
    <w:rsid w:val="00403CEA"/>
    <w:rsid w:val="00403E4F"/>
    <w:rsid w:val="0040461F"/>
    <w:rsid w:val="004049DD"/>
    <w:rsid w:val="00404B24"/>
    <w:rsid w:val="00404BF5"/>
    <w:rsid w:val="0040688D"/>
    <w:rsid w:val="00406C6E"/>
    <w:rsid w:val="00406D1F"/>
    <w:rsid w:val="00407B2F"/>
    <w:rsid w:val="0041010B"/>
    <w:rsid w:val="004101B8"/>
    <w:rsid w:val="0041034D"/>
    <w:rsid w:val="00411C9E"/>
    <w:rsid w:val="00411D8E"/>
    <w:rsid w:val="004121CA"/>
    <w:rsid w:val="00412369"/>
    <w:rsid w:val="004124D5"/>
    <w:rsid w:val="00412EA0"/>
    <w:rsid w:val="004134C1"/>
    <w:rsid w:val="00413CAE"/>
    <w:rsid w:val="00413F9C"/>
    <w:rsid w:val="00414713"/>
    <w:rsid w:val="00414FED"/>
    <w:rsid w:val="004156DD"/>
    <w:rsid w:val="0041615F"/>
    <w:rsid w:val="00416406"/>
    <w:rsid w:val="00416498"/>
    <w:rsid w:val="00417105"/>
    <w:rsid w:val="0041776E"/>
    <w:rsid w:val="00417E4D"/>
    <w:rsid w:val="00420B6E"/>
    <w:rsid w:val="00421142"/>
    <w:rsid w:val="004214DC"/>
    <w:rsid w:val="0042186A"/>
    <w:rsid w:val="00421EDF"/>
    <w:rsid w:val="00423194"/>
    <w:rsid w:val="004235AC"/>
    <w:rsid w:val="004237B1"/>
    <w:rsid w:val="004239E1"/>
    <w:rsid w:val="00423E52"/>
    <w:rsid w:val="00424162"/>
    <w:rsid w:val="0042422A"/>
    <w:rsid w:val="00425332"/>
    <w:rsid w:val="0042579E"/>
    <w:rsid w:val="004261DE"/>
    <w:rsid w:val="00426C0D"/>
    <w:rsid w:val="00426D69"/>
    <w:rsid w:val="00427DB3"/>
    <w:rsid w:val="004300B4"/>
    <w:rsid w:val="004308CC"/>
    <w:rsid w:val="00430F50"/>
    <w:rsid w:val="0043155D"/>
    <w:rsid w:val="00431EC8"/>
    <w:rsid w:val="00432602"/>
    <w:rsid w:val="004326F0"/>
    <w:rsid w:val="004327C4"/>
    <w:rsid w:val="0043377C"/>
    <w:rsid w:val="00434C8F"/>
    <w:rsid w:val="004355FC"/>
    <w:rsid w:val="00435747"/>
    <w:rsid w:val="00435A14"/>
    <w:rsid w:val="00436D2E"/>
    <w:rsid w:val="00440194"/>
    <w:rsid w:val="00440D93"/>
    <w:rsid w:val="00441366"/>
    <w:rsid w:val="00441E42"/>
    <w:rsid w:val="00441E72"/>
    <w:rsid w:val="00442FFE"/>
    <w:rsid w:val="004435DC"/>
    <w:rsid w:val="0044585C"/>
    <w:rsid w:val="00445D55"/>
    <w:rsid w:val="00446DD3"/>
    <w:rsid w:val="004473A6"/>
    <w:rsid w:val="00450191"/>
    <w:rsid w:val="0045048C"/>
    <w:rsid w:val="00451B11"/>
    <w:rsid w:val="004522DF"/>
    <w:rsid w:val="00452D95"/>
    <w:rsid w:val="004545B8"/>
    <w:rsid w:val="00454948"/>
    <w:rsid w:val="00454D73"/>
    <w:rsid w:val="00455773"/>
    <w:rsid w:val="00455BEA"/>
    <w:rsid w:val="00455D3B"/>
    <w:rsid w:val="00455F51"/>
    <w:rsid w:val="00456DCE"/>
    <w:rsid w:val="00457220"/>
    <w:rsid w:val="004573C9"/>
    <w:rsid w:val="00457751"/>
    <w:rsid w:val="00457BCA"/>
    <w:rsid w:val="00460191"/>
    <w:rsid w:val="004609CA"/>
    <w:rsid w:val="00460B21"/>
    <w:rsid w:val="00460D77"/>
    <w:rsid w:val="00460EAC"/>
    <w:rsid w:val="00461102"/>
    <w:rsid w:val="00461317"/>
    <w:rsid w:val="0046131B"/>
    <w:rsid w:val="00463C5D"/>
    <w:rsid w:val="00464415"/>
    <w:rsid w:val="00464636"/>
    <w:rsid w:val="004647C0"/>
    <w:rsid w:val="00465925"/>
    <w:rsid w:val="0046617F"/>
    <w:rsid w:val="004664E0"/>
    <w:rsid w:val="00467162"/>
    <w:rsid w:val="00467DDF"/>
    <w:rsid w:val="00470F6B"/>
    <w:rsid w:val="004719EB"/>
    <w:rsid w:val="00471A2E"/>
    <w:rsid w:val="00472765"/>
    <w:rsid w:val="0047421F"/>
    <w:rsid w:val="004743A3"/>
    <w:rsid w:val="00475479"/>
    <w:rsid w:val="00476307"/>
    <w:rsid w:val="004776E5"/>
    <w:rsid w:val="0048014F"/>
    <w:rsid w:val="004803ED"/>
    <w:rsid w:val="0048062D"/>
    <w:rsid w:val="00480657"/>
    <w:rsid w:val="004808F4"/>
    <w:rsid w:val="00480FC3"/>
    <w:rsid w:val="004811EF"/>
    <w:rsid w:val="0048162E"/>
    <w:rsid w:val="004818D1"/>
    <w:rsid w:val="00481A0F"/>
    <w:rsid w:val="004831A1"/>
    <w:rsid w:val="004836CD"/>
    <w:rsid w:val="00483748"/>
    <w:rsid w:val="00483D8B"/>
    <w:rsid w:val="004848B0"/>
    <w:rsid w:val="004851E5"/>
    <w:rsid w:val="00486442"/>
    <w:rsid w:val="00486608"/>
    <w:rsid w:val="00486BF0"/>
    <w:rsid w:val="004873CF"/>
    <w:rsid w:val="00487407"/>
    <w:rsid w:val="00490A4D"/>
    <w:rsid w:val="00490F61"/>
    <w:rsid w:val="00491509"/>
    <w:rsid w:val="00491802"/>
    <w:rsid w:val="00492563"/>
    <w:rsid w:val="004928C5"/>
    <w:rsid w:val="00493395"/>
    <w:rsid w:val="004936E6"/>
    <w:rsid w:val="004937DC"/>
    <w:rsid w:val="00495497"/>
    <w:rsid w:val="0049556E"/>
    <w:rsid w:val="00495F2D"/>
    <w:rsid w:val="00496635"/>
    <w:rsid w:val="00496644"/>
    <w:rsid w:val="0049684D"/>
    <w:rsid w:val="00496897"/>
    <w:rsid w:val="0049707C"/>
    <w:rsid w:val="0049782C"/>
    <w:rsid w:val="00497D4B"/>
    <w:rsid w:val="004A0109"/>
    <w:rsid w:val="004A0AD0"/>
    <w:rsid w:val="004A1E4C"/>
    <w:rsid w:val="004A28EC"/>
    <w:rsid w:val="004A2B20"/>
    <w:rsid w:val="004A33E7"/>
    <w:rsid w:val="004A4427"/>
    <w:rsid w:val="004A44EF"/>
    <w:rsid w:val="004A51DA"/>
    <w:rsid w:val="004A5440"/>
    <w:rsid w:val="004A5904"/>
    <w:rsid w:val="004A63BF"/>
    <w:rsid w:val="004A76FC"/>
    <w:rsid w:val="004A7BE3"/>
    <w:rsid w:val="004A7ED9"/>
    <w:rsid w:val="004B0E11"/>
    <w:rsid w:val="004B0E55"/>
    <w:rsid w:val="004B0EB8"/>
    <w:rsid w:val="004B102D"/>
    <w:rsid w:val="004B23ED"/>
    <w:rsid w:val="004B2594"/>
    <w:rsid w:val="004B3833"/>
    <w:rsid w:val="004B3B44"/>
    <w:rsid w:val="004B4340"/>
    <w:rsid w:val="004B4BE2"/>
    <w:rsid w:val="004B4CA3"/>
    <w:rsid w:val="004B54F5"/>
    <w:rsid w:val="004B5ADD"/>
    <w:rsid w:val="004B61A2"/>
    <w:rsid w:val="004B63B7"/>
    <w:rsid w:val="004B6E8F"/>
    <w:rsid w:val="004B75BB"/>
    <w:rsid w:val="004B7CC5"/>
    <w:rsid w:val="004C0057"/>
    <w:rsid w:val="004C00FF"/>
    <w:rsid w:val="004C067B"/>
    <w:rsid w:val="004C083A"/>
    <w:rsid w:val="004C09DA"/>
    <w:rsid w:val="004C0C21"/>
    <w:rsid w:val="004C1954"/>
    <w:rsid w:val="004C1F4A"/>
    <w:rsid w:val="004C242E"/>
    <w:rsid w:val="004C28C3"/>
    <w:rsid w:val="004C2FCC"/>
    <w:rsid w:val="004C32F9"/>
    <w:rsid w:val="004C4078"/>
    <w:rsid w:val="004C4AB8"/>
    <w:rsid w:val="004C5465"/>
    <w:rsid w:val="004C5DFC"/>
    <w:rsid w:val="004C61C2"/>
    <w:rsid w:val="004C6593"/>
    <w:rsid w:val="004C7C6D"/>
    <w:rsid w:val="004D01EE"/>
    <w:rsid w:val="004D06B1"/>
    <w:rsid w:val="004D0B7D"/>
    <w:rsid w:val="004D0D8C"/>
    <w:rsid w:val="004D10DE"/>
    <w:rsid w:val="004D1675"/>
    <w:rsid w:val="004D1922"/>
    <w:rsid w:val="004D3072"/>
    <w:rsid w:val="004D32B8"/>
    <w:rsid w:val="004D3E25"/>
    <w:rsid w:val="004D4E52"/>
    <w:rsid w:val="004D52A3"/>
    <w:rsid w:val="004D5B77"/>
    <w:rsid w:val="004D6103"/>
    <w:rsid w:val="004D67D0"/>
    <w:rsid w:val="004E0612"/>
    <w:rsid w:val="004E0EE8"/>
    <w:rsid w:val="004E1225"/>
    <w:rsid w:val="004E15EC"/>
    <w:rsid w:val="004E19CE"/>
    <w:rsid w:val="004E1C36"/>
    <w:rsid w:val="004E1E47"/>
    <w:rsid w:val="004E1E60"/>
    <w:rsid w:val="004E1F49"/>
    <w:rsid w:val="004E306F"/>
    <w:rsid w:val="004E30CF"/>
    <w:rsid w:val="004E388E"/>
    <w:rsid w:val="004E391C"/>
    <w:rsid w:val="004E3E5E"/>
    <w:rsid w:val="004E40F6"/>
    <w:rsid w:val="004E5A47"/>
    <w:rsid w:val="004E69B1"/>
    <w:rsid w:val="004E7204"/>
    <w:rsid w:val="004F0956"/>
    <w:rsid w:val="004F1256"/>
    <w:rsid w:val="004F14B1"/>
    <w:rsid w:val="004F17C3"/>
    <w:rsid w:val="004F233B"/>
    <w:rsid w:val="004F23E8"/>
    <w:rsid w:val="004F25B7"/>
    <w:rsid w:val="004F2BBB"/>
    <w:rsid w:val="004F2D78"/>
    <w:rsid w:val="004F2DE4"/>
    <w:rsid w:val="004F32D7"/>
    <w:rsid w:val="004F3353"/>
    <w:rsid w:val="004F365A"/>
    <w:rsid w:val="004F4680"/>
    <w:rsid w:val="004F4C8B"/>
    <w:rsid w:val="004F5BF2"/>
    <w:rsid w:val="004F6167"/>
    <w:rsid w:val="004F657C"/>
    <w:rsid w:val="004F6F50"/>
    <w:rsid w:val="004F702F"/>
    <w:rsid w:val="004F7AA7"/>
    <w:rsid w:val="00500241"/>
    <w:rsid w:val="0050048A"/>
    <w:rsid w:val="00500740"/>
    <w:rsid w:val="00501526"/>
    <w:rsid w:val="005018CC"/>
    <w:rsid w:val="00501D0F"/>
    <w:rsid w:val="0050244E"/>
    <w:rsid w:val="0050304F"/>
    <w:rsid w:val="00503232"/>
    <w:rsid w:val="005033B7"/>
    <w:rsid w:val="00503DBE"/>
    <w:rsid w:val="00504715"/>
    <w:rsid w:val="00504866"/>
    <w:rsid w:val="00504D73"/>
    <w:rsid w:val="0050593F"/>
    <w:rsid w:val="00505CA3"/>
    <w:rsid w:val="00505CEB"/>
    <w:rsid w:val="00505F38"/>
    <w:rsid w:val="00506B79"/>
    <w:rsid w:val="00506E2F"/>
    <w:rsid w:val="00506EF8"/>
    <w:rsid w:val="005071C4"/>
    <w:rsid w:val="005078E4"/>
    <w:rsid w:val="005079FE"/>
    <w:rsid w:val="00507E7D"/>
    <w:rsid w:val="00510507"/>
    <w:rsid w:val="00510600"/>
    <w:rsid w:val="005113E3"/>
    <w:rsid w:val="00511FCE"/>
    <w:rsid w:val="0051235D"/>
    <w:rsid w:val="005123E0"/>
    <w:rsid w:val="005129D6"/>
    <w:rsid w:val="005135B0"/>
    <w:rsid w:val="0051361F"/>
    <w:rsid w:val="00513B64"/>
    <w:rsid w:val="00514226"/>
    <w:rsid w:val="00514B11"/>
    <w:rsid w:val="00515073"/>
    <w:rsid w:val="005158D1"/>
    <w:rsid w:val="00515CB8"/>
    <w:rsid w:val="0051619B"/>
    <w:rsid w:val="0051698F"/>
    <w:rsid w:val="005170C2"/>
    <w:rsid w:val="00520B0E"/>
    <w:rsid w:val="00521188"/>
    <w:rsid w:val="005212D5"/>
    <w:rsid w:val="005215E8"/>
    <w:rsid w:val="005226FE"/>
    <w:rsid w:val="00522960"/>
    <w:rsid w:val="00522E7D"/>
    <w:rsid w:val="00524203"/>
    <w:rsid w:val="005244EA"/>
    <w:rsid w:val="00525609"/>
    <w:rsid w:val="0052572D"/>
    <w:rsid w:val="00525B27"/>
    <w:rsid w:val="00525CF7"/>
    <w:rsid w:val="00526694"/>
    <w:rsid w:val="00526DC1"/>
    <w:rsid w:val="00526F96"/>
    <w:rsid w:val="00527387"/>
    <w:rsid w:val="00530AD5"/>
    <w:rsid w:val="00531002"/>
    <w:rsid w:val="00531372"/>
    <w:rsid w:val="00532EE2"/>
    <w:rsid w:val="00533E8E"/>
    <w:rsid w:val="005340A5"/>
    <w:rsid w:val="005343FF"/>
    <w:rsid w:val="005354D8"/>
    <w:rsid w:val="00535823"/>
    <w:rsid w:val="00535917"/>
    <w:rsid w:val="00535999"/>
    <w:rsid w:val="0053639B"/>
    <w:rsid w:val="00536473"/>
    <w:rsid w:val="00536E68"/>
    <w:rsid w:val="00540271"/>
    <w:rsid w:val="00540707"/>
    <w:rsid w:val="0054070C"/>
    <w:rsid w:val="00540795"/>
    <w:rsid w:val="00540A0C"/>
    <w:rsid w:val="00540BBF"/>
    <w:rsid w:val="00540C87"/>
    <w:rsid w:val="005410BE"/>
    <w:rsid w:val="0054129B"/>
    <w:rsid w:val="00541575"/>
    <w:rsid w:val="00541712"/>
    <w:rsid w:val="00541C56"/>
    <w:rsid w:val="00541E37"/>
    <w:rsid w:val="00542153"/>
    <w:rsid w:val="0054239B"/>
    <w:rsid w:val="00542509"/>
    <w:rsid w:val="005433C9"/>
    <w:rsid w:val="00543536"/>
    <w:rsid w:val="00543EB3"/>
    <w:rsid w:val="00543F1B"/>
    <w:rsid w:val="00544011"/>
    <w:rsid w:val="00544119"/>
    <w:rsid w:val="00544E75"/>
    <w:rsid w:val="00544EAA"/>
    <w:rsid w:val="0054598D"/>
    <w:rsid w:val="005460C4"/>
    <w:rsid w:val="00546609"/>
    <w:rsid w:val="00546921"/>
    <w:rsid w:val="00546B44"/>
    <w:rsid w:val="00547087"/>
    <w:rsid w:val="00547ABC"/>
    <w:rsid w:val="00550462"/>
    <w:rsid w:val="005512DE"/>
    <w:rsid w:val="00551A59"/>
    <w:rsid w:val="00551FD9"/>
    <w:rsid w:val="00552403"/>
    <w:rsid w:val="00552700"/>
    <w:rsid w:val="00552893"/>
    <w:rsid w:val="005536BE"/>
    <w:rsid w:val="005539B3"/>
    <w:rsid w:val="00554549"/>
    <w:rsid w:val="00554603"/>
    <w:rsid w:val="00554687"/>
    <w:rsid w:val="00555142"/>
    <w:rsid w:val="00557A19"/>
    <w:rsid w:val="00557BD0"/>
    <w:rsid w:val="00560C1E"/>
    <w:rsid w:val="00560C3F"/>
    <w:rsid w:val="005616C9"/>
    <w:rsid w:val="00561B13"/>
    <w:rsid w:val="0056217B"/>
    <w:rsid w:val="0056222D"/>
    <w:rsid w:val="005624B3"/>
    <w:rsid w:val="00562831"/>
    <w:rsid w:val="005628B1"/>
    <w:rsid w:val="005637C6"/>
    <w:rsid w:val="005647EE"/>
    <w:rsid w:val="00564F1F"/>
    <w:rsid w:val="00565262"/>
    <w:rsid w:val="00565E1B"/>
    <w:rsid w:val="00565F5B"/>
    <w:rsid w:val="00566251"/>
    <w:rsid w:val="005701EA"/>
    <w:rsid w:val="00570900"/>
    <w:rsid w:val="0057109E"/>
    <w:rsid w:val="00571969"/>
    <w:rsid w:val="0057243E"/>
    <w:rsid w:val="0057472C"/>
    <w:rsid w:val="0057575E"/>
    <w:rsid w:val="00575C8C"/>
    <w:rsid w:val="005767C3"/>
    <w:rsid w:val="00577C96"/>
    <w:rsid w:val="00580C71"/>
    <w:rsid w:val="00580C7D"/>
    <w:rsid w:val="00580CEC"/>
    <w:rsid w:val="00580E07"/>
    <w:rsid w:val="00581A3F"/>
    <w:rsid w:val="0058253F"/>
    <w:rsid w:val="00582602"/>
    <w:rsid w:val="00582D2B"/>
    <w:rsid w:val="00582DB7"/>
    <w:rsid w:val="0058312E"/>
    <w:rsid w:val="00584185"/>
    <w:rsid w:val="00584189"/>
    <w:rsid w:val="00584201"/>
    <w:rsid w:val="00584F5C"/>
    <w:rsid w:val="0058536D"/>
    <w:rsid w:val="00585A15"/>
    <w:rsid w:val="00585AE5"/>
    <w:rsid w:val="00586C31"/>
    <w:rsid w:val="00587016"/>
    <w:rsid w:val="0059084A"/>
    <w:rsid w:val="00591E61"/>
    <w:rsid w:val="00592E86"/>
    <w:rsid w:val="00593115"/>
    <w:rsid w:val="0059322F"/>
    <w:rsid w:val="005932D6"/>
    <w:rsid w:val="005935C8"/>
    <w:rsid w:val="00593810"/>
    <w:rsid w:val="0059388F"/>
    <w:rsid w:val="005942E4"/>
    <w:rsid w:val="00594458"/>
    <w:rsid w:val="005958D7"/>
    <w:rsid w:val="0059683C"/>
    <w:rsid w:val="005978F7"/>
    <w:rsid w:val="00597D96"/>
    <w:rsid w:val="005A026D"/>
    <w:rsid w:val="005A0B41"/>
    <w:rsid w:val="005A1607"/>
    <w:rsid w:val="005A3B08"/>
    <w:rsid w:val="005A53A3"/>
    <w:rsid w:val="005A5868"/>
    <w:rsid w:val="005A5AA7"/>
    <w:rsid w:val="005A5C8F"/>
    <w:rsid w:val="005A5DDB"/>
    <w:rsid w:val="005A5EAA"/>
    <w:rsid w:val="005A63C2"/>
    <w:rsid w:val="005A6996"/>
    <w:rsid w:val="005A7D05"/>
    <w:rsid w:val="005B1799"/>
    <w:rsid w:val="005B1840"/>
    <w:rsid w:val="005B1FA6"/>
    <w:rsid w:val="005B216F"/>
    <w:rsid w:val="005B2393"/>
    <w:rsid w:val="005B2464"/>
    <w:rsid w:val="005B3414"/>
    <w:rsid w:val="005B39D3"/>
    <w:rsid w:val="005B39EE"/>
    <w:rsid w:val="005B3EAE"/>
    <w:rsid w:val="005B459E"/>
    <w:rsid w:val="005B47E2"/>
    <w:rsid w:val="005B482F"/>
    <w:rsid w:val="005B4EA5"/>
    <w:rsid w:val="005B530B"/>
    <w:rsid w:val="005B53C2"/>
    <w:rsid w:val="005B6561"/>
    <w:rsid w:val="005B690F"/>
    <w:rsid w:val="005B6C44"/>
    <w:rsid w:val="005B7F81"/>
    <w:rsid w:val="005C002E"/>
    <w:rsid w:val="005C064E"/>
    <w:rsid w:val="005C13CD"/>
    <w:rsid w:val="005C22C4"/>
    <w:rsid w:val="005C2C4B"/>
    <w:rsid w:val="005C2CB2"/>
    <w:rsid w:val="005C2EF0"/>
    <w:rsid w:val="005C2FAB"/>
    <w:rsid w:val="005C441E"/>
    <w:rsid w:val="005C4716"/>
    <w:rsid w:val="005C4D8A"/>
    <w:rsid w:val="005C520E"/>
    <w:rsid w:val="005C5CB2"/>
    <w:rsid w:val="005C649A"/>
    <w:rsid w:val="005C69F8"/>
    <w:rsid w:val="005C7373"/>
    <w:rsid w:val="005C7672"/>
    <w:rsid w:val="005C79F2"/>
    <w:rsid w:val="005D0859"/>
    <w:rsid w:val="005D14E7"/>
    <w:rsid w:val="005D1AD3"/>
    <w:rsid w:val="005D212A"/>
    <w:rsid w:val="005D274E"/>
    <w:rsid w:val="005D37CC"/>
    <w:rsid w:val="005D3EF1"/>
    <w:rsid w:val="005D3F7E"/>
    <w:rsid w:val="005D4063"/>
    <w:rsid w:val="005D5031"/>
    <w:rsid w:val="005D50DE"/>
    <w:rsid w:val="005D51C1"/>
    <w:rsid w:val="005D554E"/>
    <w:rsid w:val="005D568A"/>
    <w:rsid w:val="005D5698"/>
    <w:rsid w:val="005D5F71"/>
    <w:rsid w:val="005D66D7"/>
    <w:rsid w:val="005E035B"/>
    <w:rsid w:val="005E04DF"/>
    <w:rsid w:val="005E0D92"/>
    <w:rsid w:val="005E0F96"/>
    <w:rsid w:val="005E1DA7"/>
    <w:rsid w:val="005E205A"/>
    <w:rsid w:val="005E229D"/>
    <w:rsid w:val="005E28AE"/>
    <w:rsid w:val="005E299D"/>
    <w:rsid w:val="005E29CB"/>
    <w:rsid w:val="005E2A97"/>
    <w:rsid w:val="005E2B8C"/>
    <w:rsid w:val="005E36E1"/>
    <w:rsid w:val="005E4208"/>
    <w:rsid w:val="005E4879"/>
    <w:rsid w:val="005E5AEF"/>
    <w:rsid w:val="005E6500"/>
    <w:rsid w:val="005E69B5"/>
    <w:rsid w:val="005E69C4"/>
    <w:rsid w:val="005E6B21"/>
    <w:rsid w:val="005E7160"/>
    <w:rsid w:val="005F066F"/>
    <w:rsid w:val="005F094A"/>
    <w:rsid w:val="005F1008"/>
    <w:rsid w:val="005F1859"/>
    <w:rsid w:val="005F1A86"/>
    <w:rsid w:val="005F2417"/>
    <w:rsid w:val="005F2EDD"/>
    <w:rsid w:val="005F34EC"/>
    <w:rsid w:val="005F4006"/>
    <w:rsid w:val="005F488C"/>
    <w:rsid w:val="005F5B8C"/>
    <w:rsid w:val="005F5DB0"/>
    <w:rsid w:val="005F5E50"/>
    <w:rsid w:val="005F5F7B"/>
    <w:rsid w:val="005F68FA"/>
    <w:rsid w:val="005F6B1F"/>
    <w:rsid w:val="0060036E"/>
    <w:rsid w:val="00600820"/>
    <w:rsid w:val="0060155B"/>
    <w:rsid w:val="00601D34"/>
    <w:rsid w:val="00601E3A"/>
    <w:rsid w:val="00601E48"/>
    <w:rsid w:val="00601EC5"/>
    <w:rsid w:val="00601FBA"/>
    <w:rsid w:val="00602383"/>
    <w:rsid w:val="006026A8"/>
    <w:rsid w:val="006026F0"/>
    <w:rsid w:val="00602720"/>
    <w:rsid w:val="00602E14"/>
    <w:rsid w:val="006039CA"/>
    <w:rsid w:val="0060485D"/>
    <w:rsid w:val="00604D62"/>
    <w:rsid w:val="006053CB"/>
    <w:rsid w:val="00605B4A"/>
    <w:rsid w:val="0060651E"/>
    <w:rsid w:val="00606949"/>
    <w:rsid w:val="00606C7F"/>
    <w:rsid w:val="0060716E"/>
    <w:rsid w:val="006073DC"/>
    <w:rsid w:val="00607587"/>
    <w:rsid w:val="00611A8E"/>
    <w:rsid w:val="00611FC4"/>
    <w:rsid w:val="006120AE"/>
    <w:rsid w:val="006128A0"/>
    <w:rsid w:val="00613506"/>
    <w:rsid w:val="0061355A"/>
    <w:rsid w:val="00613D8E"/>
    <w:rsid w:val="006148A4"/>
    <w:rsid w:val="00615214"/>
    <w:rsid w:val="00616EC0"/>
    <w:rsid w:val="00617A2F"/>
    <w:rsid w:val="00617BD3"/>
    <w:rsid w:val="00617BED"/>
    <w:rsid w:val="00620B4C"/>
    <w:rsid w:val="00622ED0"/>
    <w:rsid w:val="00622EE7"/>
    <w:rsid w:val="00623B5B"/>
    <w:rsid w:val="00623B9D"/>
    <w:rsid w:val="00623EDA"/>
    <w:rsid w:val="0062432C"/>
    <w:rsid w:val="0062439D"/>
    <w:rsid w:val="00624EEF"/>
    <w:rsid w:val="0062595D"/>
    <w:rsid w:val="006262C4"/>
    <w:rsid w:val="006262E2"/>
    <w:rsid w:val="00626641"/>
    <w:rsid w:val="006267EF"/>
    <w:rsid w:val="00627156"/>
    <w:rsid w:val="0062731E"/>
    <w:rsid w:val="006306FC"/>
    <w:rsid w:val="00631DBB"/>
    <w:rsid w:val="00631E7E"/>
    <w:rsid w:val="00631EFA"/>
    <w:rsid w:val="00632288"/>
    <w:rsid w:val="0063260D"/>
    <w:rsid w:val="006340E8"/>
    <w:rsid w:val="00634846"/>
    <w:rsid w:val="00634E05"/>
    <w:rsid w:val="00634F89"/>
    <w:rsid w:val="006358C1"/>
    <w:rsid w:val="00635BBC"/>
    <w:rsid w:val="006361A3"/>
    <w:rsid w:val="006361DE"/>
    <w:rsid w:val="006372F9"/>
    <w:rsid w:val="0063797C"/>
    <w:rsid w:val="00637CC0"/>
    <w:rsid w:val="00641398"/>
    <w:rsid w:val="00641620"/>
    <w:rsid w:val="00641653"/>
    <w:rsid w:val="00641CCA"/>
    <w:rsid w:val="00642E89"/>
    <w:rsid w:val="00643B16"/>
    <w:rsid w:val="0064582B"/>
    <w:rsid w:val="00646F40"/>
    <w:rsid w:val="0064726C"/>
    <w:rsid w:val="006512C5"/>
    <w:rsid w:val="00651757"/>
    <w:rsid w:val="0065264F"/>
    <w:rsid w:val="00652950"/>
    <w:rsid w:val="00652B78"/>
    <w:rsid w:val="006536A0"/>
    <w:rsid w:val="00653AC7"/>
    <w:rsid w:val="00654609"/>
    <w:rsid w:val="006551D5"/>
    <w:rsid w:val="00655907"/>
    <w:rsid w:val="00655D8A"/>
    <w:rsid w:val="006562D9"/>
    <w:rsid w:val="00656E12"/>
    <w:rsid w:val="0065741B"/>
    <w:rsid w:val="006575A3"/>
    <w:rsid w:val="006575EA"/>
    <w:rsid w:val="0065793C"/>
    <w:rsid w:val="00657BC8"/>
    <w:rsid w:val="00660063"/>
    <w:rsid w:val="006616EF"/>
    <w:rsid w:val="0066172D"/>
    <w:rsid w:val="00662CDC"/>
    <w:rsid w:val="006637B8"/>
    <w:rsid w:val="0066407E"/>
    <w:rsid w:val="006644EB"/>
    <w:rsid w:val="00664E06"/>
    <w:rsid w:val="006667CF"/>
    <w:rsid w:val="00667345"/>
    <w:rsid w:val="00667589"/>
    <w:rsid w:val="00667C46"/>
    <w:rsid w:val="006703F7"/>
    <w:rsid w:val="00670D54"/>
    <w:rsid w:val="0067103E"/>
    <w:rsid w:val="00671688"/>
    <w:rsid w:val="00672DAB"/>
    <w:rsid w:val="00673273"/>
    <w:rsid w:val="00674D63"/>
    <w:rsid w:val="006761AD"/>
    <w:rsid w:val="00676203"/>
    <w:rsid w:val="00676752"/>
    <w:rsid w:val="00677604"/>
    <w:rsid w:val="00677AC2"/>
    <w:rsid w:val="00677DED"/>
    <w:rsid w:val="00680ECE"/>
    <w:rsid w:val="00681429"/>
    <w:rsid w:val="00682B1B"/>
    <w:rsid w:val="00682E45"/>
    <w:rsid w:val="00683597"/>
    <w:rsid w:val="00683A46"/>
    <w:rsid w:val="00684B6B"/>
    <w:rsid w:val="00685169"/>
    <w:rsid w:val="00686522"/>
    <w:rsid w:val="00686A45"/>
    <w:rsid w:val="00687045"/>
    <w:rsid w:val="006901FB"/>
    <w:rsid w:val="00690963"/>
    <w:rsid w:val="006912D5"/>
    <w:rsid w:val="0069163A"/>
    <w:rsid w:val="00691D37"/>
    <w:rsid w:val="006920C6"/>
    <w:rsid w:val="00692112"/>
    <w:rsid w:val="00692869"/>
    <w:rsid w:val="006928E9"/>
    <w:rsid w:val="0069296C"/>
    <w:rsid w:val="00692F9E"/>
    <w:rsid w:val="00692FB4"/>
    <w:rsid w:val="00693BAC"/>
    <w:rsid w:val="00694466"/>
    <w:rsid w:val="006957C8"/>
    <w:rsid w:val="006959D4"/>
    <w:rsid w:val="0069630B"/>
    <w:rsid w:val="00696499"/>
    <w:rsid w:val="0069664E"/>
    <w:rsid w:val="00696D5E"/>
    <w:rsid w:val="006971CC"/>
    <w:rsid w:val="00697D35"/>
    <w:rsid w:val="00697D8D"/>
    <w:rsid w:val="006A0A87"/>
    <w:rsid w:val="006A10A3"/>
    <w:rsid w:val="006A1124"/>
    <w:rsid w:val="006A1142"/>
    <w:rsid w:val="006A15F4"/>
    <w:rsid w:val="006A2C1E"/>
    <w:rsid w:val="006A32B3"/>
    <w:rsid w:val="006A3605"/>
    <w:rsid w:val="006A6ACA"/>
    <w:rsid w:val="006A70D2"/>
    <w:rsid w:val="006A74D9"/>
    <w:rsid w:val="006A753A"/>
    <w:rsid w:val="006B0DAD"/>
    <w:rsid w:val="006B1D21"/>
    <w:rsid w:val="006B26CC"/>
    <w:rsid w:val="006B3AAF"/>
    <w:rsid w:val="006B4980"/>
    <w:rsid w:val="006B4E06"/>
    <w:rsid w:val="006B5771"/>
    <w:rsid w:val="006B5A67"/>
    <w:rsid w:val="006B6576"/>
    <w:rsid w:val="006B7021"/>
    <w:rsid w:val="006B7D9B"/>
    <w:rsid w:val="006C0554"/>
    <w:rsid w:val="006C05A4"/>
    <w:rsid w:val="006C0734"/>
    <w:rsid w:val="006C164A"/>
    <w:rsid w:val="006C171D"/>
    <w:rsid w:val="006C1BBA"/>
    <w:rsid w:val="006C1C43"/>
    <w:rsid w:val="006C2B96"/>
    <w:rsid w:val="006C2BC8"/>
    <w:rsid w:val="006C2E0A"/>
    <w:rsid w:val="006C3287"/>
    <w:rsid w:val="006C3CE5"/>
    <w:rsid w:val="006C46B6"/>
    <w:rsid w:val="006C53C6"/>
    <w:rsid w:val="006C5B68"/>
    <w:rsid w:val="006C6E29"/>
    <w:rsid w:val="006C7069"/>
    <w:rsid w:val="006C7436"/>
    <w:rsid w:val="006D024A"/>
    <w:rsid w:val="006D025D"/>
    <w:rsid w:val="006D0CB0"/>
    <w:rsid w:val="006D0F8E"/>
    <w:rsid w:val="006D1535"/>
    <w:rsid w:val="006D1A17"/>
    <w:rsid w:val="006D2961"/>
    <w:rsid w:val="006D2D9E"/>
    <w:rsid w:val="006D30DB"/>
    <w:rsid w:val="006D3A3F"/>
    <w:rsid w:val="006D40A3"/>
    <w:rsid w:val="006D42CA"/>
    <w:rsid w:val="006D4446"/>
    <w:rsid w:val="006D5B62"/>
    <w:rsid w:val="006D62CB"/>
    <w:rsid w:val="006D682F"/>
    <w:rsid w:val="006D6A03"/>
    <w:rsid w:val="006D6DF4"/>
    <w:rsid w:val="006D7197"/>
    <w:rsid w:val="006E08AD"/>
    <w:rsid w:val="006E28F6"/>
    <w:rsid w:val="006E5820"/>
    <w:rsid w:val="006E5E0E"/>
    <w:rsid w:val="006E622D"/>
    <w:rsid w:val="006E6CED"/>
    <w:rsid w:val="006E73FC"/>
    <w:rsid w:val="006E7B2C"/>
    <w:rsid w:val="006F0187"/>
    <w:rsid w:val="006F0669"/>
    <w:rsid w:val="006F0CF8"/>
    <w:rsid w:val="006F12EA"/>
    <w:rsid w:val="006F1452"/>
    <w:rsid w:val="006F1C04"/>
    <w:rsid w:val="006F2342"/>
    <w:rsid w:val="006F2789"/>
    <w:rsid w:val="006F29C5"/>
    <w:rsid w:val="006F2C32"/>
    <w:rsid w:val="006F38D5"/>
    <w:rsid w:val="006F3B5B"/>
    <w:rsid w:val="006F5932"/>
    <w:rsid w:val="006F6D77"/>
    <w:rsid w:val="006F6E9D"/>
    <w:rsid w:val="006F728A"/>
    <w:rsid w:val="006F7D6C"/>
    <w:rsid w:val="00701192"/>
    <w:rsid w:val="0070170F"/>
    <w:rsid w:val="007018F6"/>
    <w:rsid w:val="00702BDA"/>
    <w:rsid w:val="00703C5F"/>
    <w:rsid w:val="0070451B"/>
    <w:rsid w:val="007046C7"/>
    <w:rsid w:val="007049C9"/>
    <w:rsid w:val="00705345"/>
    <w:rsid w:val="00705E9B"/>
    <w:rsid w:val="007061C1"/>
    <w:rsid w:val="007078E6"/>
    <w:rsid w:val="00707A5D"/>
    <w:rsid w:val="0071068B"/>
    <w:rsid w:val="0071094F"/>
    <w:rsid w:val="00710C33"/>
    <w:rsid w:val="00710EFE"/>
    <w:rsid w:val="0071132A"/>
    <w:rsid w:val="007115C9"/>
    <w:rsid w:val="00712F7C"/>
    <w:rsid w:val="00713197"/>
    <w:rsid w:val="00713FAD"/>
    <w:rsid w:val="00714AC2"/>
    <w:rsid w:val="00714EB9"/>
    <w:rsid w:val="007155A4"/>
    <w:rsid w:val="00715BBF"/>
    <w:rsid w:val="00715BD6"/>
    <w:rsid w:val="007164A5"/>
    <w:rsid w:val="007166C2"/>
    <w:rsid w:val="007167CA"/>
    <w:rsid w:val="007169F5"/>
    <w:rsid w:val="00716B1B"/>
    <w:rsid w:val="00716C9C"/>
    <w:rsid w:val="00717D45"/>
    <w:rsid w:val="00720CFC"/>
    <w:rsid w:val="00721187"/>
    <w:rsid w:val="007211AB"/>
    <w:rsid w:val="0072154F"/>
    <w:rsid w:val="00721AFE"/>
    <w:rsid w:val="00721CDD"/>
    <w:rsid w:val="00721F03"/>
    <w:rsid w:val="007222C8"/>
    <w:rsid w:val="007226DC"/>
    <w:rsid w:val="00722E33"/>
    <w:rsid w:val="00723155"/>
    <w:rsid w:val="007232BA"/>
    <w:rsid w:val="00723835"/>
    <w:rsid w:val="007239D1"/>
    <w:rsid w:val="00723AA9"/>
    <w:rsid w:val="00723F20"/>
    <w:rsid w:val="0072479C"/>
    <w:rsid w:val="00725074"/>
    <w:rsid w:val="007252BA"/>
    <w:rsid w:val="00727836"/>
    <w:rsid w:val="00732A5E"/>
    <w:rsid w:val="00732B36"/>
    <w:rsid w:val="00733256"/>
    <w:rsid w:val="00733A45"/>
    <w:rsid w:val="00733EAA"/>
    <w:rsid w:val="007344DD"/>
    <w:rsid w:val="00735C23"/>
    <w:rsid w:val="00735D7A"/>
    <w:rsid w:val="00736C96"/>
    <w:rsid w:val="00737E72"/>
    <w:rsid w:val="00740971"/>
    <w:rsid w:val="007412DD"/>
    <w:rsid w:val="00742204"/>
    <w:rsid w:val="00744388"/>
    <w:rsid w:val="00744874"/>
    <w:rsid w:val="007449B6"/>
    <w:rsid w:val="00744AEA"/>
    <w:rsid w:val="00744E45"/>
    <w:rsid w:val="00745595"/>
    <w:rsid w:val="00746551"/>
    <w:rsid w:val="00746B66"/>
    <w:rsid w:val="00747387"/>
    <w:rsid w:val="007473C6"/>
    <w:rsid w:val="007477E8"/>
    <w:rsid w:val="00747928"/>
    <w:rsid w:val="00747989"/>
    <w:rsid w:val="00750D21"/>
    <w:rsid w:val="00750D37"/>
    <w:rsid w:val="00751BF4"/>
    <w:rsid w:val="00752206"/>
    <w:rsid w:val="007528EC"/>
    <w:rsid w:val="00752EE3"/>
    <w:rsid w:val="00753393"/>
    <w:rsid w:val="007534C4"/>
    <w:rsid w:val="007541A7"/>
    <w:rsid w:val="0075431C"/>
    <w:rsid w:val="00754F76"/>
    <w:rsid w:val="0075521F"/>
    <w:rsid w:val="0075539A"/>
    <w:rsid w:val="00755986"/>
    <w:rsid w:val="00757822"/>
    <w:rsid w:val="00757B72"/>
    <w:rsid w:val="00757EB6"/>
    <w:rsid w:val="0076093D"/>
    <w:rsid w:val="007611C3"/>
    <w:rsid w:val="00762150"/>
    <w:rsid w:val="007629BC"/>
    <w:rsid w:val="00762E9B"/>
    <w:rsid w:val="007634C1"/>
    <w:rsid w:val="007640D9"/>
    <w:rsid w:val="007649AF"/>
    <w:rsid w:val="0076502B"/>
    <w:rsid w:val="00765082"/>
    <w:rsid w:val="00765D02"/>
    <w:rsid w:val="007664D4"/>
    <w:rsid w:val="007664E7"/>
    <w:rsid w:val="00766576"/>
    <w:rsid w:val="007666E2"/>
    <w:rsid w:val="0076762B"/>
    <w:rsid w:val="007677CA"/>
    <w:rsid w:val="00767A68"/>
    <w:rsid w:val="0077070D"/>
    <w:rsid w:val="00771796"/>
    <w:rsid w:val="00771BE7"/>
    <w:rsid w:val="00771C94"/>
    <w:rsid w:val="00771FC0"/>
    <w:rsid w:val="0077219F"/>
    <w:rsid w:val="007729E6"/>
    <w:rsid w:val="00773050"/>
    <w:rsid w:val="00773646"/>
    <w:rsid w:val="007750EF"/>
    <w:rsid w:val="00775554"/>
    <w:rsid w:val="00775949"/>
    <w:rsid w:val="0077628A"/>
    <w:rsid w:val="00776E49"/>
    <w:rsid w:val="00776F4F"/>
    <w:rsid w:val="00776FF9"/>
    <w:rsid w:val="007773DA"/>
    <w:rsid w:val="007774E8"/>
    <w:rsid w:val="00777E43"/>
    <w:rsid w:val="00777E4F"/>
    <w:rsid w:val="00780CA2"/>
    <w:rsid w:val="00781136"/>
    <w:rsid w:val="0078195A"/>
    <w:rsid w:val="007819CF"/>
    <w:rsid w:val="0078213A"/>
    <w:rsid w:val="00782D5B"/>
    <w:rsid w:val="00782E53"/>
    <w:rsid w:val="00782F06"/>
    <w:rsid w:val="0078320E"/>
    <w:rsid w:val="007843A4"/>
    <w:rsid w:val="00785069"/>
    <w:rsid w:val="00785098"/>
    <w:rsid w:val="0078554C"/>
    <w:rsid w:val="00785A8D"/>
    <w:rsid w:val="00785FDC"/>
    <w:rsid w:val="007861B6"/>
    <w:rsid w:val="00787BDE"/>
    <w:rsid w:val="0079008F"/>
    <w:rsid w:val="007905E8"/>
    <w:rsid w:val="007908E7"/>
    <w:rsid w:val="00791697"/>
    <w:rsid w:val="00791BBA"/>
    <w:rsid w:val="00792B9F"/>
    <w:rsid w:val="007930E3"/>
    <w:rsid w:val="00793816"/>
    <w:rsid w:val="00793DAE"/>
    <w:rsid w:val="00794195"/>
    <w:rsid w:val="00794549"/>
    <w:rsid w:val="00794AA0"/>
    <w:rsid w:val="00794F7B"/>
    <w:rsid w:val="00795651"/>
    <w:rsid w:val="00796759"/>
    <w:rsid w:val="00797A34"/>
    <w:rsid w:val="00797BD6"/>
    <w:rsid w:val="00797D96"/>
    <w:rsid w:val="00797D99"/>
    <w:rsid w:val="007A22EE"/>
    <w:rsid w:val="007A249F"/>
    <w:rsid w:val="007A2EF4"/>
    <w:rsid w:val="007A30D4"/>
    <w:rsid w:val="007A3207"/>
    <w:rsid w:val="007A38AE"/>
    <w:rsid w:val="007A3FBC"/>
    <w:rsid w:val="007A496A"/>
    <w:rsid w:val="007A54B2"/>
    <w:rsid w:val="007A5E3F"/>
    <w:rsid w:val="007A6BFE"/>
    <w:rsid w:val="007A72B6"/>
    <w:rsid w:val="007A7517"/>
    <w:rsid w:val="007B0BFC"/>
    <w:rsid w:val="007B12F1"/>
    <w:rsid w:val="007B236C"/>
    <w:rsid w:val="007B273F"/>
    <w:rsid w:val="007B318D"/>
    <w:rsid w:val="007B344B"/>
    <w:rsid w:val="007B34F1"/>
    <w:rsid w:val="007B3998"/>
    <w:rsid w:val="007B3FDD"/>
    <w:rsid w:val="007B468C"/>
    <w:rsid w:val="007B4CA0"/>
    <w:rsid w:val="007B57EB"/>
    <w:rsid w:val="007B6302"/>
    <w:rsid w:val="007C05A4"/>
    <w:rsid w:val="007C1237"/>
    <w:rsid w:val="007C1376"/>
    <w:rsid w:val="007C1A7D"/>
    <w:rsid w:val="007C3056"/>
    <w:rsid w:val="007C38CC"/>
    <w:rsid w:val="007C39F6"/>
    <w:rsid w:val="007C45EF"/>
    <w:rsid w:val="007C4BCE"/>
    <w:rsid w:val="007C4DE5"/>
    <w:rsid w:val="007C5063"/>
    <w:rsid w:val="007C5114"/>
    <w:rsid w:val="007C6D88"/>
    <w:rsid w:val="007C7939"/>
    <w:rsid w:val="007D105D"/>
    <w:rsid w:val="007D13E9"/>
    <w:rsid w:val="007D1C3A"/>
    <w:rsid w:val="007D4056"/>
    <w:rsid w:val="007D5623"/>
    <w:rsid w:val="007D5682"/>
    <w:rsid w:val="007D57D6"/>
    <w:rsid w:val="007D5AF9"/>
    <w:rsid w:val="007D5EE6"/>
    <w:rsid w:val="007D6318"/>
    <w:rsid w:val="007D6C98"/>
    <w:rsid w:val="007D705F"/>
    <w:rsid w:val="007E0360"/>
    <w:rsid w:val="007E0375"/>
    <w:rsid w:val="007E053A"/>
    <w:rsid w:val="007E09C8"/>
    <w:rsid w:val="007E2774"/>
    <w:rsid w:val="007E2B0B"/>
    <w:rsid w:val="007E2C08"/>
    <w:rsid w:val="007E2F4E"/>
    <w:rsid w:val="007E371A"/>
    <w:rsid w:val="007E43A8"/>
    <w:rsid w:val="007E54B2"/>
    <w:rsid w:val="007E55AD"/>
    <w:rsid w:val="007E5D5B"/>
    <w:rsid w:val="007E5FBB"/>
    <w:rsid w:val="007E6C75"/>
    <w:rsid w:val="007F21AF"/>
    <w:rsid w:val="007F30DC"/>
    <w:rsid w:val="007F3341"/>
    <w:rsid w:val="007F34CF"/>
    <w:rsid w:val="007F4F95"/>
    <w:rsid w:val="007F5189"/>
    <w:rsid w:val="007F66FE"/>
    <w:rsid w:val="007F6D31"/>
    <w:rsid w:val="007F7F26"/>
    <w:rsid w:val="00800633"/>
    <w:rsid w:val="008007A3"/>
    <w:rsid w:val="008009C8"/>
    <w:rsid w:val="00801CB4"/>
    <w:rsid w:val="00802439"/>
    <w:rsid w:val="00803141"/>
    <w:rsid w:val="0080352B"/>
    <w:rsid w:val="008036EF"/>
    <w:rsid w:val="00804DA0"/>
    <w:rsid w:val="0080507F"/>
    <w:rsid w:val="0080523B"/>
    <w:rsid w:val="0080574A"/>
    <w:rsid w:val="0080585B"/>
    <w:rsid w:val="00806725"/>
    <w:rsid w:val="00806A27"/>
    <w:rsid w:val="00806E0D"/>
    <w:rsid w:val="00806EDB"/>
    <w:rsid w:val="00807771"/>
    <w:rsid w:val="00807BB0"/>
    <w:rsid w:val="00807CF3"/>
    <w:rsid w:val="00807D35"/>
    <w:rsid w:val="00810125"/>
    <w:rsid w:val="008103C1"/>
    <w:rsid w:val="00810500"/>
    <w:rsid w:val="00810992"/>
    <w:rsid w:val="00810A0F"/>
    <w:rsid w:val="0081122C"/>
    <w:rsid w:val="00814EEE"/>
    <w:rsid w:val="008158D4"/>
    <w:rsid w:val="00815953"/>
    <w:rsid w:val="008168F8"/>
    <w:rsid w:val="008174DE"/>
    <w:rsid w:val="00817658"/>
    <w:rsid w:val="008176E0"/>
    <w:rsid w:val="00817786"/>
    <w:rsid w:val="00817DC9"/>
    <w:rsid w:val="008210E9"/>
    <w:rsid w:val="008211F4"/>
    <w:rsid w:val="00823854"/>
    <w:rsid w:val="008268BA"/>
    <w:rsid w:val="00826B74"/>
    <w:rsid w:val="00826DDB"/>
    <w:rsid w:val="00826F23"/>
    <w:rsid w:val="008274F6"/>
    <w:rsid w:val="00827832"/>
    <w:rsid w:val="00831517"/>
    <w:rsid w:val="008318B8"/>
    <w:rsid w:val="00831B56"/>
    <w:rsid w:val="00832308"/>
    <w:rsid w:val="00832649"/>
    <w:rsid w:val="0083275A"/>
    <w:rsid w:val="00832922"/>
    <w:rsid w:val="00832E75"/>
    <w:rsid w:val="008330BD"/>
    <w:rsid w:val="0083556C"/>
    <w:rsid w:val="00835E25"/>
    <w:rsid w:val="00836133"/>
    <w:rsid w:val="00836768"/>
    <w:rsid w:val="008376B6"/>
    <w:rsid w:val="00840384"/>
    <w:rsid w:val="00840686"/>
    <w:rsid w:val="0084111C"/>
    <w:rsid w:val="00842FEF"/>
    <w:rsid w:val="00843B26"/>
    <w:rsid w:val="00845361"/>
    <w:rsid w:val="00845680"/>
    <w:rsid w:val="008468C6"/>
    <w:rsid w:val="008502E2"/>
    <w:rsid w:val="00851032"/>
    <w:rsid w:val="0085103B"/>
    <w:rsid w:val="008529B8"/>
    <w:rsid w:val="00852B39"/>
    <w:rsid w:val="00852C3D"/>
    <w:rsid w:val="00853E09"/>
    <w:rsid w:val="0085458E"/>
    <w:rsid w:val="00854DF6"/>
    <w:rsid w:val="00855710"/>
    <w:rsid w:val="008557C2"/>
    <w:rsid w:val="00856FE9"/>
    <w:rsid w:val="008570D2"/>
    <w:rsid w:val="0085710B"/>
    <w:rsid w:val="0085739F"/>
    <w:rsid w:val="00857BBF"/>
    <w:rsid w:val="00857F0F"/>
    <w:rsid w:val="00860103"/>
    <w:rsid w:val="00860751"/>
    <w:rsid w:val="00860A26"/>
    <w:rsid w:val="00860AE5"/>
    <w:rsid w:val="00861131"/>
    <w:rsid w:val="008611ED"/>
    <w:rsid w:val="008617B5"/>
    <w:rsid w:val="00861E7F"/>
    <w:rsid w:val="00861EFE"/>
    <w:rsid w:val="008621F6"/>
    <w:rsid w:val="008640BB"/>
    <w:rsid w:val="008643AD"/>
    <w:rsid w:val="008643BD"/>
    <w:rsid w:val="00865C9C"/>
    <w:rsid w:val="00865DEF"/>
    <w:rsid w:val="0086610B"/>
    <w:rsid w:val="008678EF"/>
    <w:rsid w:val="00870571"/>
    <w:rsid w:val="00870AA6"/>
    <w:rsid w:val="008713AF"/>
    <w:rsid w:val="00872114"/>
    <w:rsid w:val="00872A31"/>
    <w:rsid w:val="008737A2"/>
    <w:rsid w:val="00876DA2"/>
    <w:rsid w:val="00876E91"/>
    <w:rsid w:val="008772E9"/>
    <w:rsid w:val="008811BD"/>
    <w:rsid w:val="00882C0B"/>
    <w:rsid w:val="00883028"/>
    <w:rsid w:val="00884633"/>
    <w:rsid w:val="00884D9A"/>
    <w:rsid w:val="00884DFD"/>
    <w:rsid w:val="00884EFD"/>
    <w:rsid w:val="00885B01"/>
    <w:rsid w:val="00886F45"/>
    <w:rsid w:val="00886F59"/>
    <w:rsid w:val="00887307"/>
    <w:rsid w:val="00887F8A"/>
    <w:rsid w:val="00890847"/>
    <w:rsid w:val="00890D71"/>
    <w:rsid w:val="00890E7D"/>
    <w:rsid w:val="0089174A"/>
    <w:rsid w:val="00891CC4"/>
    <w:rsid w:val="00891F39"/>
    <w:rsid w:val="008927BD"/>
    <w:rsid w:val="00893026"/>
    <w:rsid w:val="008933C0"/>
    <w:rsid w:val="00893999"/>
    <w:rsid w:val="00893B41"/>
    <w:rsid w:val="00894170"/>
    <w:rsid w:val="0089531B"/>
    <w:rsid w:val="0089600F"/>
    <w:rsid w:val="0089619F"/>
    <w:rsid w:val="008966B8"/>
    <w:rsid w:val="0089686A"/>
    <w:rsid w:val="00896B18"/>
    <w:rsid w:val="00897655"/>
    <w:rsid w:val="00897BA9"/>
    <w:rsid w:val="00897DC0"/>
    <w:rsid w:val="008A0745"/>
    <w:rsid w:val="008A0A24"/>
    <w:rsid w:val="008A283C"/>
    <w:rsid w:val="008A377D"/>
    <w:rsid w:val="008A3BB7"/>
    <w:rsid w:val="008A41C6"/>
    <w:rsid w:val="008A48D6"/>
    <w:rsid w:val="008A4BBE"/>
    <w:rsid w:val="008A52D8"/>
    <w:rsid w:val="008A5C3C"/>
    <w:rsid w:val="008A6310"/>
    <w:rsid w:val="008A6BB2"/>
    <w:rsid w:val="008A72FA"/>
    <w:rsid w:val="008A7CBF"/>
    <w:rsid w:val="008B11FA"/>
    <w:rsid w:val="008B1B0D"/>
    <w:rsid w:val="008B215C"/>
    <w:rsid w:val="008B3A87"/>
    <w:rsid w:val="008B3F0C"/>
    <w:rsid w:val="008B5939"/>
    <w:rsid w:val="008B5B69"/>
    <w:rsid w:val="008B7EF5"/>
    <w:rsid w:val="008C025E"/>
    <w:rsid w:val="008C03AD"/>
    <w:rsid w:val="008C0528"/>
    <w:rsid w:val="008C061B"/>
    <w:rsid w:val="008C0AAF"/>
    <w:rsid w:val="008C0E56"/>
    <w:rsid w:val="008C11B2"/>
    <w:rsid w:val="008C1343"/>
    <w:rsid w:val="008C2763"/>
    <w:rsid w:val="008C2DB3"/>
    <w:rsid w:val="008C37EF"/>
    <w:rsid w:val="008C3DCD"/>
    <w:rsid w:val="008C4358"/>
    <w:rsid w:val="008C488E"/>
    <w:rsid w:val="008C4E3D"/>
    <w:rsid w:val="008C5B97"/>
    <w:rsid w:val="008C5E15"/>
    <w:rsid w:val="008C6CC1"/>
    <w:rsid w:val="008C7418"/>
    <w:rsid w:val="008C773B"/>
    <w:rsid w:val="008C773E"/>
    <w:rsid w:val="008C7CAD"/>
    <w:rsid w:val="008D0CD1"/>
    <w:rsid w:val="008D119F"/>
    <w:rsid w:val="008D26EA"/>
    <w:rsid w:val="008D2A80"/>
    <w:rsid w:val="008D2F73"/>
    <w:rsid w:val="008D30BB"/>
    <w:rsid w:val="008D49FB"/>
    <w:rsid w:val="008D4B2E"/>
    <w:rsid w:val="008D4FF4"/>
    <w:rsid w:val="008D582C"/>
    <w:rsid w:val="008D5C89"/>
    <w:rsid w:val="008D6F01"/>
    <w:rsid w:val="008D71DE"/>
    <w:rsid w:val="008D79CC"/>
    <w:rsid w:val="008D7D6D"/>
    <w:rsid w:val="008D7F4A"/>
    <w:rsid w:val="008E08DF"/>
    <w:rsid w:val="008E09C3"/>
    <w:rsid w:val="008E0AA8"/>
    <w:rsid w:val="008E107B"/>
    <w:rsid w:val="008E29E6"/>
    <w:rsid w:val="008E2C7B"/>
    <w:rsid w:val="008E2EA8"/>
    <w:rsid w:val="008E516B"/>
    <w:rsid w:val="008E5A1C"/>
    <w:rsid w:val="008E5D9B"/>
    <w:rsid w:val="008E5F75"/>
    <w:rsid w:val="008E621B"/>
    <w:rsid w:val="008E793E"/>
    <w:rsid w:val="008E7D56"/>
    <w:rsid w:val="008E7E17"/>
    <w:rsid w:val="008E7E7E"/>
    <w:rsid w:val="008F0549"/>
    <w:rsid w:val="008F0B80"/>
    <w:rsid w:val="008F1B7D"/>
    <w:rsid w:val="008F2BB4"/>
    <w:rsid w:val="008F34C5"/>
    <w:rsid w:val="008F3DFA"/>
    <w:rsid w:val="008F4081"/>
    <w:rsid w:val="008F40EF"/>
    <w:rsid w:val="008F411A"/>
    <w:rsid w:val="008F4E03"/>
    <w:rsid w:val="008F5593"/>
    <w:rsid w:val="008F6527"/>
    <w:rsid w:val="008F79E2"/>
    <w:rsid w:val="008F79F7"/>
    <w:rsid w:val="00900682"/>
    <w:rsid w:val="00900D63"/>
    <w:rsid w:val="00900F5C"/>
    <w:rsid w:val="00901051"/>
    <w:rsid w:val="009010EB"/>
    <w:rsid w:val="0090132A"/>
    <w:rsid w:val="00901568"/>
    <w:rsid w:val="009018F8"/>
    <w:rsid w:val="009020AE"/>
    <w:rsid w:val="009022E8"/>
    <w:rsid w:val="00902795"/>
    <w:rsid w:val="00902D8F"/>
    <w:rsid w:val="00903B04"/>
    <w:rsid w:val="00903B66"/>
    <w:rsid w:val="00904321"/>
    <w:rsid w:val="009043F7"/>
    <w:rsid w:val="00904488"/>
    <w:rsid w:val="009044F5"/>
    <w:rsid w:val="00905E9E"/>
    <w:rsid w:val="00906114"/>
    <w:rsid w:val="009064BD"/>
    <w:rsid w:val="00906517"/>
    <w:rsid w:val="00906B39"/>
    <w:rsid w:val="009073A8"/>
    <w:rsid w:val="009073CF"/>
    <w:rsid w:val="009077DA"/>
    <w:rsid w:val="009079AC"/>
    <w:rsid w:val="00907C23"/>
    <w:rsid w:val="00907E29"/>
    <w:rsid w:val="00907EF1"/>
    <w:rsid w:val="0091004C"/>
    <w:rsid w:val="0091140E"/>
    <w:rsid w:val="00911A67"/>
    <w:rsid w:val="00911FA2"/>
    <w:rsid w:val="00912A86"/>
    <w:rsid w:val="00912B59"/>
    <w:rsid w:val="00912B9D"/>
    <w:rsid w:val="009135C4"/>
    <w:rsid w:val="00913D9A"/>
    <w:rsid w:val="00914C54"/>
    <w:rsid w:val="00915CB3"/>
    <w:rsid w:val="00915E51"/>
    <w:rsid w:val="0091651F"/>
    <w:rsid w:val="00916DEA"/>
    <w:rsid w:val="00920160"/>
    <w:rsid w:val="009204D8"/>
    <w:rsid w:val="009206F1"/>
    <w:rsid w:val="009207F8"/>
    <w:rsid w:val="00921320"/>
    <w:rsid w:val="00921A39"/>
    <w:rsid w:val="009229B9"/>
    <w:rsid w:val="00922AB3"/>
    <w:rsid w:val="0092346B"/>
    <w:rsid w:val="009236ED"/>
    <w:rsid w:val="00923C39"/>
    <w:rsid w:val="00923F88"/>
    <w:rsid w:val="009248F8"/>
    <w:rsid w:val="00924E8A"/>
    <w:rsid w:val="009250CC"/>
    <w:rsid w:val="0092544D"/>
    <w:rsid w:val="00925E76"/>
    <w:rsid w:val="00926445"/>
    <w:rsid w:val="009264A4"/>
    <w:rsid w:val="009266D3"/>
    <w:rsid w:val="0092683F"/>
    <w:rsid w:val="00926E17"/>
    <w:rsid w:val="00926E67"/>
    <w:rsid w:val="0092702A"/>
    <w:rsid w:val="00927DB8"/>
    <w:rsid w:val="00927E17"/>
    <w:rsid w:val="00930836"/>
    <w:rsid w:val="009308BF"/>
    <w:rsid w:val="0093092D"/>
    <w:rsid w:val="00930ABA"/>
    <w:rsid w:val="00930D0C"/>
    <w:rsid w:val="00932163"/>
    <w:rsid w:val="00932815"/>
    <w:rsid w:val="0093296A"/>
    <w:rsid w:val="00932ED3"/>
    <w:rsid w:val="0093359B"/>
    <w:rsid w:val="00933AD0"/>
    <w:rsid w:val="00933D50"/>
    <w:rsid w:val="009342BC"/>
    <w:rsid w:val="00934821"/>
    <w:rsid w:val="00934F8C"/>
    <w:rsid w:val="00935573"/>
    <w:rsid w:val="009360AF"/>
    <w:rsid w:val="0093613D"/>
    <w:rsid w:val="009370F0"/>
    <w:rsid w:val="0093796E"/>
    <w:rsid w:val="00937AD3"/>
    <w:rsid w:val="009404A3"/>
    <w:rsid w:val="009409AE"/>
    <w:rsid w:val="00940CBF"/>
    <w:rsid w:val="00940F15"/>
    <w:rsid w:val="009417E8"/>
    <w:rsid w:val="00942715"/>
    <w:rsid w:val="00943ABA"/>
    <w:rsid w:val="00943C6F"/>
    <w:rsid w:val="00943FB4"/>
    <w:rsid w:val="009440BE"/>
    <w:rsid w:val="00944276"/>
    <w:rsid w:val="00944EFC"/>
    <w:rsid w:val="00944FF8"/>
    <w:rsid w:val="00946077"/>
    <w:rsid w:val="00946A8C"/>
    <w:rsid w:val="00946AE8"/>
    <w:rsid w:val="00947015"/>
    <w:rsid w:val="00947EF0"/>
    <w:rsid w:val="009501FF"/>
    <w:rsid w:val="00950E80"/>
    <w:rsid w:val="00951040"/>
    <w:rsid w:val="00951589"/>
    <w:rsid w:val="00951D59"/>
    <w:rsid w:val="009520E0"/>
    <w:rsid w:val="00953495"/>
    <w:rsid w:val="0095402F"/>
    <w:rsid w:val="00954667"/>
    <w:rsid w:val="0095509C"/>
    <w:rsid w:val="009556E7"/>
    <w:rsid w:val="00956126"/>
    <w:rsid w:val="0095619D"/>
    <w:rsid w:val="0095647F"/>
    <w:rsid w:val="00956BDD"/>
    <w:rsid w:val="00957327"/>
    <w:rsid w:val="009579CB"/>
    <w:rsid w:val="00957BA3"/>
    <w:rsid w:val="009600D8"/>
    <w:rsid w:val="009604C5"/>
    <w:rsid w:val="00960CDA"/>
    <w:rsid w:val="009610A3"/>
    <w:rsid w:val="009612CA"/>
    <w:rsid w:val="00961E86"/>
    <w:rsid w:val="00962263"/>
    <w:rsid w:val="00962313"/>
    <w:rsid w:val="00962A85"/>
    <w:rsid w:val="00962F72"/>
    <w:rsid w:val="00963066"/>
    <w:rsid w:val="00963B02"/>
    <w:rsid w:val="00963B89"/>
    <w:rsid w:val="00964AB8"/>
    <w:rsid w:val="00964AEF"/>
    <w:rsid w:val="00964C9E"/>
    <w:rsid w:val="0096569B"/>
    <w:rsid w:val="0096656E"/>
    <w:rsid w:val="00966667"/>
    <w:rsid w:val="0096674B"/>
    <w:rsid w:val="00966793"/>
    <w:rsid w:val="0096682F"/>
    <w:rsid w:val="00967B0D"/>
    <w:rsid w:val="00970423"/>
    <w:rsid w:val="0097073E"/>
    <w:rsid w:val="009709EE"/>
    <w:rsid w:val="00971642"/>
    <w:rsid w:val="00971A07"/>
    <w:rsid w:val="0097202E"/>
    <w:rsid w:val="009723E8"/>
    <w:rsid w:val="00972BDC"/>
    <w:rsid w:val="00973854"/>
    <w:rsid w:val="00973C73"/>
    <w:rsid w:val="009742B7"/>
    <w:rsid w:val="0097471A"/>
    <w:rsid w:val="0097484F"/>
    <w:rsid w:val="0097645E"/>
    <w:rsid w:val="009769C8"/>
    <w:rsid w:val="009772F0"/>
    <w:rsid w:val="00977B76"/>
    <w:rsid w:val="00980FF6"/>
    <w:rsid w:val="0098153D"/>
    <w:rsid w:val="0098264A"/>
    <w:rsid w:val="009826B6"/>
    <w:rsid w:val="009837D4"/>
    <w:rsid w:val="00983A34"/>
    <w:rsid w:val="00983D06"/>
    <w:rsid w:val="009846DD"/>
    <w:rsid w:val="0098482B"/>
    <w:rsid w:val="009853D1"/>
    <w:rsid w:val="009854A2"/>
    <w:rsid w:val="00986397"/>
    <w:rsid w:val="00987ABA"/>
    <w:rsid w:val="00987F3B"/>
    <w:rsid w:val="009900A8"/>
    <w:rsid w:val="0099023D"/>
    <w:rsid w:val="009911D4"/>
    <w:rsid w:val="00991E58"/>
    <w:rsid w:val="00992970"/>
    <w:rsid w:val="0099311F"/>
    <w:rsid w:val="009932E0"/>
    <w:rsid w:val="0099410C"/>
    <w:rsid w:val="00994BC2"/>
    <w:rsid w:val="00994EE6"/>
    <w:rsid w:val="009955B1"/>
    <w:rsid w:val="0099639C"/>
    <w:rsid w:val="009963C7"/>
    <w:rsid w:val="00997160"/>
    <w:rsid w:val="00997503"/>
    <w:rsid w:val="009A20C2"/>
    <w:rsid w:val="009A2696"/>
    <w:rsid w:val="009A27AD"/>
    <w:rsid w:val="009A28CB"/>
    <w:rsid w:val="009A28D5"/>
    <w:rsid w:val="009A2DA1"/>
    <w:rsid w:val="009A301F"/>
    <w:rsid w:val="009A3AB4"/>
    <w:rsid w:val="009A42A5"/>
    <w:rsid w:val="009A43C0"/>
    <w:rsid w:val="009A52FC"/>
    <w:rsid w:val="009A57FC"/>
    <w:rsid w:val="009A58AE"/>
    <w:rsid w:val="009A5B11"/>
    <w:rsid w:val="009A7262"/>
    <w:rsid w:val="009A7DD2"/>
    <w:rsid w:val="009B0507"/>
    <w:rsid w:val="009B08EE"/>
    <w:rsid w:val="009B10A8"/>
    <w:rsid w:val="009B1642"/>
    <w:rsid w:val="009B24A2"/>
    <w:rsid w:val="009B2C06"/>
    <w:rsid w:val="009B2D94"/>
    <w:rsid w:val="009B3D60"/>
    <w:rsid w:val="009B3FA7"/>
    <w:rsid w:val="009B40A5"/>
    <w:rsid w:val="009B4825"/>
    <w:rsid w:val="009B5A33"/>
    <w:rsid w:val="009B5CDC"/>
    <w:rsid w:val="009B614C"/>
    <w:rsid w:val="009B6784"/>
    <w:rsid w:val="009B6E03"/>
    <w:rsid w:val="009B7088"/>
    <w:rsid w:val="009C0CB6"/>
    <w:rsid w:val="009C11BF"/>
    <w:rsid w:val="009C1288"/>
    <w:rsid w:val="009C1486"/>
    <w:rsid w:val="009C209E"/>
    <w:rsid w:val="009C2694"/>
    <w:rsid w:val="009C3D42"/>
    <w:rsid w:val="009C4441"/>
    <w:rsid w:val="009C4D88"/>
    <w:rsid w:val="009C4F02"/>
    <w:rsid w:val="009C5E24"/>
    <w:rsid w:val="009C681C"/>
    <w:rsid w:val="009C6FD7"/>
    <w:rsid w:val="009C7D93"/>
    <w:rsid w:val="009C7DC7"/>
    <w:rsid w:val="009C7F79"/>
    <w:rsid w:val="009D09A7"/>
    <w:rsid w:val="009D0F12"/>
    <w:rsid w:val="009D17EF"/>
    <w:rsid w:val="009D1929"/>
    <w:rsid w:val="009D1FD5"/>
    <w:rsid w:val="009D2E9A"/>
    <w:rsid w:val="009D3ACF"/>
    <w:rsid w:val="009D40BA"/>
    <w:rsid w:val="009D48BB"/>
    <w:rsid w:val="009D5831"/>
    <w:rsid w:val="009D6350"/>
    <w:rsid w:val="009D6473"/>
    <w:rsid w:val="009D6ACB"/>
    <w:rsid w:val="009D7000"/>
    <w:rsid w:val="009D76ED"/>
    <w:rsid w:val="009D7C79"/>
    <w:rsid w:val="009E082A"/>
    <w:rsid w:val="009E096B"/>
    <w:rsid w:val="009E11AF"/>
    <w:rsid w:val="009E16C8"/>
    <w:rsid w:val="009E177C"/>
    <w:rsid w:val="009E189F"/>
    <w:rsid w:val="009E1E9F"/>
    <w:rsid w:val="009E204F"/>
    <w:rsid w:val="009E20BD"/>
    <w:rsid w:val="009E39E3"/>
    <w:rsid w:val="009E4727"/>
    <w:rsid w:val="009E52A4"/>
    <w:rsid w:val="009E61E9"/>
    <w:rsid w:val="009E6894"/>
    <w:rsid w:val="009E73B0"/>
    <w:rsid w:val="009F01E9"/>
    <w:rsid w:val="009F0A35"/>
    <w:rsid w:val="009F0F7E"/>
    <w:rsid w:val="009F113B"/>
    <w:rsid w:val="009F13BC"/>
    <w:rsid w:val="009F1A8F"/>
    <w:rsid w:val="009F3063"/>
    <w:rsid w:val="009F3B05"/>
    <w:rsid w:val="009F3F9F"/>
    <w:rsid w:val="009F468D"/>
    <w:rsid w:val="009F496C"/>
    <w:rsid w:val="009F6A46"/>
    <w:rsid w:val="009F70EB"/>
    <w:rsid w:val="00A00037"/>
    <w:rsid w:val="00A0072E"/>
    <w:rsid w:val="00A00DE8"/>
    <w:rsid w:val="00A019A6"/>
    <w:rsid w:val="00A01C3E"/>
    <w:rsid w:val="00A01C6A"/>
    <w:rsid w:val="00A0236B"/>
    <w:rsid w:val="00A02DBA"/>
    <w:rsid w:val="00A02DE7"/>
    <w:rsid w:val="00A03A75"/>
    <w:rsid w:val="00A044F8"/>
    <w:rsid w:val="00A04616"/>
    <w:rsid w:val="00A05154"/>
    <w:rsid w:val="00A052CA"/>
    <w:rsid w:val="00A05D18"/>
    <w:rsid w:val="00A05F53"/>
    <w:rsid w:val="00A05FF9"/>
    <w:rsid w:val="00A06E2E"/>
    <w:rsid w:val="00A06F01"/>
    <w:rsid w:val="00A06F26"/>
    <w:rsid w:val="00A0716E"/>
    <w:rsid w:val="00A078A3"/>
    <w:rsid w:val="00A10042"/>
    <w:rsid w:val="00A1027C"/>
    <w:rsid w:val="00A109F7"/>
    <w:rsid w:val="00A11BC5"/>
    <w:rsid w:val="00A11E81"/>
    <w:rsid w:val="00A1218F"/>
    <w:rsid w:val="00A12E5E"/>
    <w:rsid w:val="00A131E6"/>
    <w:rsid w:val="00A13844"/>
    <w:rsid w:val="00A13943"/>
    <w:rsid w:val="00A15748"/>
    <w:rsid w:val="00A15E46"/>
    <w:rsid w:val="00A16133"/>
    <w:rsid w:val="00A1675A"/>
    <w:rsid w:val="00A1743D"/>
    <w:rsid w:val="00A1769D"/>
    <w:rsid w:val="00A17DFE"/>
    <w:rsid w:val="00A206F9"/>
    <w:rsid w:val="00A2114C"/>
    <w:rsid w:val="00A21BB1"/>
    <w:rsid w:val="00A21C62"/>
    <w:rsid w:val="00A21EB9"/>
    <w:rsid w:val="00A2279E"/>
    <w:rsid w:val="00A23D07"/>
    <w:rsid w:val="00A2431F"/>
    <w:rsid w:val="00A24878"/>
    <w:rsid w:val="00A2487E"/>
    <w:rsid w:val="00A248D0"/>
    <w:rsid w:val="00A25205"/>
    <w:rsid w:val="00A25620"/>
    <w:rsid w:val="00A25DA0"/>
    <w:rsid w:val="00A2646E"/>
    <w:rsid w:val="00A26571"/>
    <w:rsid w:val="00A26AB2"/>
    <w:rsid w:val="00A26D9C"/>
    <w:rsid w:val="00A27634"/>
    <w:rsid w:val="00A27BF0"/>
    <w:rsid w:val="00A312B6"/>
    <w:rsid w:val="00A33678"/>
    <w:rsid w:val="00A34540"/>
    <w:rsid w:val="00A352C2"/>
    <w:rsid w:val="00A358AD"/>
    <w:rsid w:val="00A359DB"/>
    <w:rsid w:val="00A37BAA"/>
    <w:rsid w:val="00A37EFB"/>
    <w:rsid w:val="00A40B35"/>
    <w:rsid w:val="00A40B86"/>
    <w:rsid w:val="00A40BB8"/>
    <w:rsid w:val="00A40FE3"/>
    <w:rsid w:val="00A4139A"/>
    <w:rsid w:val="00A4158B"/>
    <w:rsid w:val="00A42AAF"/>
    <w:rsid w:val="00A43397"/>
    <w:rsid w:val="00A43B62"/>
    <w:rsid w:val="00A43EB0"/>
    <w:rsid w:val="00A454DB"/>
    <w:rsid w:val="00A46362"/>
    <w:rsid w:val="00A4693C"/>
    <w:rsid w:val="00A46C18"/>
    <w:rsid w:val="00A470AF"/>
    <w:rsid w:val="00A4710D"/>
    <w:rsid w:val="00A4764B"/>
    <w:rsid w:val="00A477C3"/>
    <w:rsid w:val="00A47B72"/>
    <w:rsid w:val="00A47E32"/>
    <w:rsid w:val="00A50ED5"/>
    <w:rsid w:val="00A51A40"/>
    <w:rsid w:val="00A51FB1"/>
    <w:rsid w:val="00A5253E"/>
    <w:rsid w:val="00A525D5"/>
    <w:rsid w:val="00A5280D"/>
    <w:rsid w:val="00A5293F"/>
    <w:rsid w:val="00A52D38"/>
    <w:rsid w:val="00A52D8C"/>
    <w:rsid w:val="00A53E99"/>
    <w:rsid w:val="00A5432C"/>
    <w:rsid w:val="00A54658"/>
    <w:rsid w:val="00A548A2"/>
    <w:rsid w:val="00A54FCD"/>
    <w:rsid w:val="00A55972"/>
    <w:rsid w:val="00A56291"/>
    <w:rsid w:val="00A56477"/>
    <w:rsid w:val="00A568EE"/>
    <w:rsid w:val="00A569A8"/>
    <w:rsid w:val="00A57508"/>
    <w:rsid w:val="00A57AAD"/>
    <w:rsid w:val="00A613BF"/>
    <w:rsid w:val="00A62652"/>
    <w:rsid w:val="00A626D8"/>
    <w:rsid w:val="00A62BA4"/>
    <w:rsid w:val="00A63537"/>
    <w:rsid w:val="00A638F9"/>
    <w:rsid w:val="00A64515"/>
    <w:rsid w:val="00A645E0"/>
    <w:rsid w:val="00A66A02"/>
    <w:rsid w:val="00A67510"/>
    <w:rsid w:val="00A67E34"/>
    <w:rsid w:val="00A706F3"/>
    <w:rsid w:val="00A70BB7"/>
    <w:rsid w:val="00A711BE"/>
    <w:rsid w:val="00A711C4"/>
    <w:rsid w:val="00A7125E"/>
    <w:rsid w:val="00A71C44"/>
    <w:rsid w:val="00A7256F"/>
    <w:rsid w:val="00A72D3A"/>
    <w:rsid w:val="00A73902"/>
    <w:rsid w:val="00A73C55"/>
    <w:rsid w:val="00A73D3C"/>
    <w:rsid w:val="00A73F5C"/>
    <w:rsid w:val="00A740B7"/>
    <w:rsid w:val="00A75AC1"/>
    <w:rsid w:val="00A75BD6"/>
    <w:rsid w:val="00A76DFB"/>
    <w:rsid w:val="00A77103"/>
    <w:rsid w:val="00A80927"/>
    <w:rsid w:val="00A812AF"/>
    <w:rsid w:val="00A8135B"/>
    <w:rsid w:val="00A81F41"/>
    <w:rsid w:val="00A829EA"/>
    <w:rsid w:val="00A82A7F"/>
    <w:rsid w:val="00A8379F"/>
    <w:rsid w:val="00A870F2"/>
    <w:rsid w:val="00A8787D"/>
    <w:rsid w:val="00A87CAB"/>
    <w:rsid w:val="00A909FF"/>
    <w:rsid w:val="00A91646"/>
    <w:rsid w:val="00A919FF"/>
    <w:rsid w:val="00A9238D"/>
    <w:rsid w:val="00A93C3E"/>
    <w:rsid w:val="00A94706"/>
    <w:rsid w:val="00A95055"/>
    <w:rsid w:val="00A9568E"/>
    <w:rsid w:val="00A96137"/>
    <w:rsid w:val="00A96692"/>
    <w:rsid w:val="00A9782D"/>
    <w:rsid w:val="00A978B8"/>
    <w:rsid w:val="00AA05DC"/>
    <w:rsid w:val="00AA087C"/>
    <w:rsid w:val="00AA0883"/>
    <w:rsid w:val="00AA09D0"/>
    <w:rsid w:val="00AA0C05"/>
    <w:rsid w:val="00AA0DD3"/>
    <w:rsid w:val="00AA0FAC"/>
    <w:rsid w:val="00AA15CA"/>
    <w:rsid w:val="00AA18E9"/>
    <w:rsid w:val="00AA1CCE"/>
    <w:rsid w:val="00AA2EA4"/>
    <w:rsid w:val="00AA3D94"/>
    <w:rsid w:val="00AA3DE0"/>
    <w:rsid w:val="00AA5144"/>
    <w:rsid w:val="00AA6E68"/>
    <w:rsid w:val="00AA7353"/>
    <w:rsid w:val="00AA7AA9"/>
    <w:rsid w:val="00AB004C"/>
    <w:rsid w:val="00AB0302"/>
    <w:rsid w:val="00AB054F"/>
    <w:rsid w:val="00AB080F"/>
    <w:rsid w:val="00AB0B4D"/>
    <w:rsid w:val="00AB0FB2"/>
    <w:rsid w:val="00AB11D9"/>
    <w:rsid w:val="00AB1BC0"/>
    <w:rsid w:val="00AB1FA1"/>
    <w:rsid w:val="00AB20A0"/>
    <w:rsid w:val="00AB38B6"/>
    <w:rsid w:val="00AB4256"/>
    <w:rsid w:val="00AB4A95"/>
    <w:rsid w:val="00AB52C4"/>
    <w:rsid w:val="00AB5F90"/>
    <w:rsid w:val="00AB6220"/>
    <w:rsid w:val="00AB63BA"/>
    <w:rsid w:val="00AB64E4"/>
    <w:rsid w:val="00AB6541"/>
    <w:rsid w:val="00AB76E1"/>
    <w:rsid w:val="00AB7716"/>
    <w:rsid w:val="00AB7A86"/>
    <w:rsid w:val="00AC12AB"/>
    <w:rsid w:val="00AC1F5C"/>
    <w:rsid w:val="00AC265B"/>
    <w:rsid w:val="00AC29B3"/>
    <w:rsid w:val="00AC3379"/>
    <w:rsid w:val="00AC4B2F"/>
    <w:rsid w:val="00AC4B6B"/>
    <w:rsid w:val="00AC4BEB"/>
    <w:rsid w:val="00AC4CD0"/>
    <w:rsid w:val="00AC4CFD"/>
    <w:rsid w:val="00AC61BC"/>
    <w:rsid w:val="00AC6969"/>
    <w:rsid w:val="00AC6EE4"/>
    <w:rsid w:val="00AC6F82"/>
    <w:rsid w:val="00AD0CEF"/>
    <w:rsid w:val="00AD10EF"/>
    <w:rsid w:val="00AD1D6C"/>
    <w:rsid w:val="00AD229D"/>
    <w:rsid w:val="00AD2F4C"/>
    <w:rsid w:val="00AD34A0"/>
    <w:rsid w:val="00AD38F7"/>
    <w:rsid w:val="00AD4718"/>
    <w:rsid w:val="00AD569E"/>
    <w:rsid w:val="00AD56A3"/>
    <w:rsid w:val="00AD5783"/>
    <w:rsid w:val="00AD5DD4"/>
    <w:rsid w:val="00AE1379"/>
    <w:rsid w:val="00AE1FCC"/>
    <w:rsid w:val="00AE2206"/>
    <w:rsid w:val="00AE265E"/>
    <w:rsid w:val="00AE2A4B"/>
    <w:rsid w:val="00AE2D06"/>
    <w:rsid w:val="00AE30ED"/>
    <w:rsid w:val="00AE3239"/>
    <w:rsid w:val="00AE37D8"/>
    <w:rsid w:val="00AE549E"/>
    <w:rsid w:val="00AE55F2"/>
    <w:rsid w:val="00AE6723"/>
    <w:rsid w:val="00AE77C3"/>
    <w:rsid w:val="00AE7EB7"/>
    <w:rsid w:val="00AF0570"/>
    <w:rsid w:val="00AF0A05"/>
    <w:rsid w:val="00AF0AEE"/>
    <w:rsid w:val="00AF0E3F"/>
    <w:rsid w:val="00AF18F2"/>
    <w:rsid w:val="00AF1C13"/>
    <w:rsid w:val="00AF2504"/>
    <w:rsid w:val="00AF3199"/>
    <w:rsid w:val="00AF32DE"/>
    <w:rsid w:val="00AF4566"/>
    <w:rsid w:val="00AF496F"/>
    <w:rsid w:val="00AF49D2"/>
    <w:rsid w:val="00AF4A79"/>
    <w:rsid w:val="00AF55F4"/>
    <w:rsid w:val="00AF5F96"/>
    <w:rsid w:val="00AF76D1"/>
    <w:rsid w:val="00B00B2A"/>
    <w:rsid w:val="00B014BB"/>
    <w:rsid w:val="00B01AB8"/>
    <w:rsid w:val="00B01BC5"/>
    <w:rsid w:val="00B02D03"/>
    <w:rsid w:val="00B032E4"/>
    <w:rsid w:val="00B03F00"/>
    <w:rsid w:val="00B045B8"/>
    <w:rsid w:val="00B04930"/>
    <w:rsid w:val="00B05174"/>
    <w:rsid w:val="00B05491"/>
    <w:rsid w:val="00B0589A"/>
    <w:rsid w:val="00B05F1F"/>
    <w:rsid w:val="00B05FB0"/>
    <w:rsid w:val="00B06587"/>
    <w:rsid w:val="00B066B6"/>
    <w:rsid w:val="00B06F65"/>
    <w:rsid w:val="00B07A09"/>
    <w:rsid w:val="00B10276"/>
    <w:rsid w:val="00B1059B"/>
    <w:rsid w:val="00B10D59"/>
    <w:rsid w:val="00B11435"/>
    <w:rsid w:val="00B114BA"/>
    <w:rsid w:val="00B12567"/>
    <w:rsid w:val="00B125E4"/>
    <w:rsid w:val="00B12BAF"/>
    <w:rsid w:val="00B137BB"/>
    <w:rsid w:val="00B13B10"/>
    <w:rsid w:val="00B13E18"/>
    <w:rsid w:val="00B145DE"/>
    <w:rsid w:val="00B14B30"/>
    <w:rsid w:val="00B14B87"/>
    <w:rsid w:val="00B14F3E"/>
    <w:rsid w:val="00B151CC"/>
    <w:rsid w:val="00B156EE"/>
    <w:rsid w:val="00B16B44"/>
    <w:rsid w:val="00B172BE"/>
    <w:rsid w:val="00B17F4B"/>
    <w:rsid w:val="00B205F7"/>
    <w:rsid w:val="00B2091E"/>
    <w:rsid w:val="00B20928"/>
    <w:rsid w:val="00B20D3B"/>
    <w:rsid w:val="00B21C3A"/>
    <w:rsid w:val="00B21DB1"/>
    <w:rsid w:val="00B220F6"/>
    <w:rsid w:val="00B226A3"/>
    <w:rsid w:val="00B2274D"/>
    <w:rsid w:val="00B22CC1"/>
    <w:rsid w:val="00B22D56"/>
    <w:rsid w:val="00B2495F"/>
    <w:rsid w:val="00B24D17"/>
    <w:rsid w:val="00B24D94"/>
    <w:rsid w:val="00B24EF2"/>
    <w:rsid w:val="00B253F7"/>
    <w:rsid w:val="00B25971"/>
    <w:rsid w:val="00B26514"/>
    <w:rsid w:val="00B26BB1"/>
    <w:rsid w:val="00B27122"/>
    <w:rsid w:val="00B27156"/>
    <w:rsid w:val="00B27159"/>
    <w:rsid w:val="00B274F9"/>
    <w:rsid w:val="00B3111F"/>
    <w:rsid w:val="00B31A6F"/>
    <w:rsid w:val="00B31AF8"/>
    <w:rsid w:val="00B3231E"/>
    <w:rsid w:val="00B33765"/>
    <w:rsid w:val="00B337A6"/>
    <w:rsid w:val="00B344BD"/>
    <w:rsid w:val="00B347EC"/>
    <w:rsid w:val="00B35585"/>
    <w:rsid w:val="00B355E2"/>
    <w:rsid w:val="00B35963"/>
    <w:rsid w:val="00B369E7"/>
    <w:rsid w:val="00B36E5A"/>
    <w:rsid w:val="00B37793"/>
    <w:rsid w:val="00B40181"/>
    <w:rsid w:val="00B419D7"/>
    <w:rsid w:val="00B426CD"/>
    <w:rsid w:val="00B432D4"/>
    <w:rsid w:val="00B445F9"/>
    <w:rsid w:val="00B44919"/>
    <w:rsid w:val="00B44BC1"/>
    <w:rsid w:val="00B4508F"/>
    <w:rsid w:val="00B45616"/>
    <w:rsid w:val="00B45ECC"/>
    <w:rsid w:val="00B47737"/>
    <w:rsid w:val="00B47C4C"/>
    <w:rsid w:val="00B47F97"/>
    <w:rsid w:val="00B50311"/>
    <w:rsid w:val="00B50458"/>
    <w:rsid w:val="00B50C00"/>
    <w:rsid w:val="00B50F20"/>
    <w:rsid w:val="00B51069"/>
    <w:rsid w:val="00B516CB"/>
    <w:rsid w:val="00B52229"/>
    <w:rsid w:val="00B52239"/>
    <w:rsid w:val="00B54CB2"/>
    <w:rsid w:val="00B55A53"/>
    <w:rsid w:val="00B55E60"/>
    <w:rsid w:val="00B5698C"/>
    <w:rsid w:val="00B56C71"/>
    <w:rsid w:val="00B57EB2"/>
    <w:rsid w:val="00B61E49"/>
    <w:rsid w:val="00B62041"/>
    <w:rsid w:val="00B626E3"/>
    <w:rsid w:val="00B62D7C"/>
    <w:rsid w:val="00B6333A"/>
    <w:rsid w:val="00B63D56"/>
    <w:rsid w:val="00B63E23"/>
    <w:rsid w:val="00B6484C"/>
    <w:rsid w:val="00B654BD"/>
    <w:rsid w:val="00B6590F"/>
    <w:rsid w:val="00B65BFD"/>
    <w:rsid w:val="00B65C57"/>
    <w:rsid w:val="00B663BA"/>
    <w:rsid w:val="00B66DB0"/>
    <w:rsid w:val="00B6717A"/>
    <w:rsid w:val="00B67EC9"/>
    <w:rsid w:val="00B70787"/>
    <w:rsid w:val="00B70883"/>
    <w:rsid w:val="00B720CC"/>
    <w:rsid w:val="00B72507"/>
    <w:rsid w:val="00B72783"/>
    <w:rsid w:val="00B74AB9"/>
    <w:rsid w:val="00B7508D"/>
    <w:rsid w:val="00B771B9"/>
    <w:rsid w:val="00B77BC7"/>
    <w:rsid w:val="00B801AA"/>
    <w:rsid w:val="00B806AD"/>
    <w:rsid w:val="00B80D65"/>
    <w:rsid w:val="00B81119"/>
    <w:rsid w:val="00B813A1"/>
    <w:rsid w:val="00B81591"/>
    <w:rsid w:val="00B81DA0"/>
    <w:rsid w:val="00B82B87"/>
    <w:rsid w:val="00B8328C"/>
    <w:rsid w:val="00B83344"/>
    <w:rsid w:val="00B86161"/>
    <w:rsid w:val="00B8689C"/>
    <w:rsid w:val="00B91CDC"/>
    <w:rsid w:val="00B92959"/>
    <w:rsid w:val="00B92DE3"/>
    <w:rsid w:val="00B936F6"/>
    <w:rsid w:val="00B938AB"/>
    <w:rsid w:val="00B93B65"/>
    <w:rsid w:val="00B93EDB"/>
    <w:rsid w:val="00B9489F"/>
    <w:rsid w:val="00B94909"/>
    <w:rsid w:val="00B94FA5"/>
    <w:rsid w:val="00B95B72"/>
    <w:rsid w:val="00B9697F"/>
    <w:rsid w:val="00B96B8B"/>
    <w:rsid w:val="00B96D56"/>
    <w:rsid w:val="00B97130"/>
    <w:rsid w:val="00B97651"/>
    <w:rsid w:val="00BA076B"/>
    <w:rsid w:val="00BA0E20"/>
    <w:rsid w:val="00BA0E5E"/>
    <w:rsid w:val="00BA1318"/>
    <w:rsid w:val="00BA16F8"/>
    <w:rsid w:val="00BA24E1"/>
    <w:rsid w:val="00BA26B4"/>
    <w:rsid w:val="00BA2A6B"/>
    <w:rsid w:val="00BA2C0A"/>
    <w:rsid w:val="00BA2F31"/>
    <w:rsid w:val="00BA3164"/>
    <w:rsid w:val="00BA3C96"/>
    <w:rsid w:val="00BA4624"/>
    <w:rsid w:val="00BA5E92"/>
    <w:rsid w:val="00BA63E0"/>
    <w:rsid w:val="00BA767B"/>
    <w:rsid w:val="00BA781E"/>
    <w:rsid w:val="00BB032F"/>
    <w:rsid w:val="00BB05DA"/>
    <w:rsid w:val="00BB0C81"/>
    <w:rsid w:val="00BB0EDE"/>
    <w:rsid w:val="00BB13F3"/>
    <w:rsid w:val="00BB1E0A"/>
    <w:rsid w:val="00BB2957"/>
    <w:rsid w:val="00BB2CA6"/>
    <w:rsid w:val="00BB2D59"/>
    <w:rsid w:val="00BB395F"/>
    <w:rsid w:val="00BB4105"/>
    <w:rsid w:val="00BB505C"/>
    <w:rsid w:val="00BB510A"/>
    <w:rsid w:val="00BB581D"/>
    <w:rsid w:val="00BB7E22"/>
    <w:rsid w:val="00BC0499"/>
    <w:rsid w:val="00BC197D"/>
    <w:rsid w:val="00BC1C29"/>
    <w:rsid w:val="00BC1CF6"/>
    <w:rsid w:val="00BC22F0"/>
    <w:rsid w:val="00BC2B23"/>
    <w:rsid w:val="00BC2D26"/>
    <w:rsid w:val="00BC4F96"/>
    <w:rsid w:val="00BC53BF"/>
    <w:rsid w:val="00BC561F"/>
    <w:rsid w:val="00BC591B"/>
    <w:rsid w:val="00BC715E"/>
    <w:rsid w:val="00BD0E48"/>
    <w:rsid w:val="00BD0F82"/>
    <w:rsid w:val="00BD174E"/>
    <w:rsid w:val="00BD22FF"/>
    <w:rsid w:val="00BD2AEE"/>
    <w:rsid w:val="00BD38EF"/>
    <w:rsid w:val="00BD3D6B"/>
    <w:rsid w:val="00BD46E7"/>
    <w:rsid w:val="00BD48A3"/>
    <w:rsid w:val="00BD4D2C"/>
    <w:rsid w:val="00BD4D55"/>
    <w:rsid w:val="00BD523D"/>
    <w:rsid w:val="00BD5612"/>
    <w:rsid w:val="00BD561D"/>
    <w:rsid w:val="00BD57A4"/>
    <w:rsid w:val="00BD5BF4"/>
    <w:rsid w:val="00BD6BE6"/>
    <w:rsid w:val="00BD6CCB"/>
    <w:rsid w:val="00BD7B16"/>
    <w:rsid w:val="00BD7C60"/>
    <w:rsid w:val="00BD7C8A"/>
    <w:rsid w:val="00BD7FB1"/>
    <w:rsid w:val="00BE075A"/>
    <w:rsid w:val="00BE124A"/>
    <w:rsid w:val="00BE1361"/>
    <w:rsid w:val="00BE19C7"/>
    <w:rsid w:val="00BE1AE8"/>
    <w:rsid w:val="00BE1C81"/>
    <w:rsid w:val="00BE21F2"/>
    <w:rsid w:val="00BE22EB"/>
    <w:rsid w:val="00BE2826"/>
    <w:rsid w:val="00BE2B8F"/>
    <w:rsid w:val="00BE3517"/>
    <w:rsid w:val="00BE4010"/>
    <w:rsid w:val="00BE4CE8"/>
    <w:rsid w:val="00BE5167"/>
    <w:rsid w:val="00BE52AE"/>
    <w:rsid w:val="00BE5E7D"/>
    <w:rsid w:val="00BE644C"/>
    <w:rsid w:val="00BE68B0"/>
    <w:rsid w:val="00BE75BB"/>
    <w:rsid w:val="00BE76F1"/>
    <w:rsid w:val="00BE795C"/>
    <w:rsid w:val="00BF052B"/>
    <w:rsid w:val="00BF09AE"/>
    <w:rsid w:val="00BF0B01"/>
    <w:rsid w:val="00BF2B9D"/>
    <w:rsid w:val="00BF30D8"/>
    <w:rsid w:val="00BF4CE6"/>
    <w:rsid w:val="00BF4E7B"/>
    <w:rsid w:val="00BF52E6"/>
    <w:rsid w:val="00BF58FC"/>
    <w:rsid w:val="00BF59A9"/>
    <w:rsid w:val="00BF6340"/>
    <w:rsid w:val="00BF774C"/>
    <w:rsid w:val="00BF7CE7"/>
    <w:rsid w:val="00BF7D0F"/>
    <w:rsid w:val="00C000D9"/>
    <w:rsid w:val="00C0019C"/>
    <w:rsid w:val="00C00DA6"/>
    <w:rsid w:val="00C00FBC"/>
    <w:rsid w:val="00C011F8"/>
    <w:rsid w:val="00C012C9"/>
    <w:rsid w:val="00C01533"/>
    <w:rsid w:val="00C01C38"/>
    <w:rsid w:val="00C02A79"/>
    <w:rsid w:val="00C02CB1"/>
    <w:rsid w:val="00C03E3E"/>
    <w:rsid w:val="00C03FB0"/>
    <w:rsid w:val="00C04703"/>
    <w:rsid w:val="00C0510E"/>
    <w:rsid w:val="00C061E9"/>
    <w:rsid w:val="00C0635E"/>
    <w:rsid w:val="00C067F7"/>
    <w:rsid w:val="00C06C0A"/>
    <w:rsid w:val="00C07CA6"/>
    <w:rsid w:val="00C07D88"/>
    <w:rsid w:val="00C10741"/>
    <w:rsid w:val="00C10956"/>
    <w:rsid w:val="00C10C82"/>
    <w:rsid w:val="00C10D57"/>
    <w:rsid w:val="00C11657"/>
    <w:rsid w:val="00C1217D"/>
    <w:rsid w:val="00C12430"/>
    <w:rsid w:val="00C12446"/>
    <w:rsid w:val="00C12553"/>
    <w:rsid w:val="00C125DC"/>
    <w:rsid w:val="00C12872"/>
    <w:rsid w:val="00C12B9D"/>
    <w:rsid w:val="00C12C00"/>
    <w:rsid w:val="00C13737"/>
    <w:rsid w:val="00C1379E"/>
    <w:rsid w:val="00C138E0"/>
    <w:rsid w:val="00C13D28"/>
    <w:rsid w:val="00C1460A"/>
    <w:rsid w:val="00C149AD"/>
    <w:rsid w:val="00C16048"/>
    <w:rsid w:val="00C160C4"/>
    <w:rsid w:val="00C1615C"/>
    <w:rsid w:val="00C16165"/>
    <w:rsid w:val="00C16B2D"/>
    <w:rsid w:val="00C17247"/>
    <w:rsid w:val="00C20401"/>
    <w:rsid w:val="00C20643"/>
    <w:rsid w:val="00C206CD"/>
    <w:rsid w:val="00C20754"/>
    <w:rsid w:val="00C2079A"/>
    <w:rsid w:val="00C20EE7"/>
    <w:rsid w:val="00C22DB8"/>
    <w:rsid w:val="00C23487"/>
    <w:rsid w:val="00C2384F"/>
    <w:rsid w:val="00C23A92"/>
    <w:rsid w:val="00C244D1"/>
    <w:rsid w:val="00C2533A"/>
    <w:rsid w:val="00C25902"/>
    <w:rsid w:val="00C26084"/>
    <w:rsid w:val="00C262A5"/>
    <w:rsid w:val="00C26359"/>
    <w:rsid w:val="00C26752"/>
    <w:rsid w:val="00C27153"/>
    <w:rsid w:val="00C27A72"/>
    <w:rsid w:val="00C30401"/>
    <w:rsid w:val="00C3254D"/>
    <w:rsid w:val="00C32713"/>
    <w:rsid w:val="00C334F8"/>
    <w:rsid w:val="00C33F72"/>
    <w:rsid w:val="00C3411A"/>
    <w:rsid w:val="00C3617F"/>
    <w:rsid w:val="00C36763"/>
    <w:rsid w:val="00C41049"/>
    <w:rsid w:val="00C419AB"/>
    <w:rsid w:val="00C41A54"/>
    <w:rsid w:val="00C41C03"/>
    <w:rsid w:val="00C41F59"/>
    <w:rsid w:val="00C4215B"/>
    <w:rsid w:val="00C42628"/>
    <w:rsid w:val="00C42632"/>
    <w:rsid w:val="00C4434A"/>
    <w:rsid w:val="00C452C5"/>
    <w:rsid w:val="00C46EC9"/>
    <w:rsid w:val="00C46F0E"/>
    <w:rsid w:val="00C50287"/>
    <w:rsid w:val="00C50664"/>
    <w:rsid w:val="00C50923"/>
    <w:rsid w:val="00C53230"/>
    <w:rsid w:val="00C54665"/>
    <w:rsid w:val="00C54B97"/>
    <w:rsid w:val="00C54D30"/>
    <w:rsid w:val="00C57081"/>
    <w:rsid w:val="00C60D37"/>
    <w:rsid w:val="00C61950"/>
    <w:rsid w:val="00C62313"/>
    <w:rsid w:val="00C62798"/>
    <w:rsid w:val="00C62DFC"/>
    <w:rsid w:val="00C64727"/>
    <w:rsid w:val="00C64850"/>
    <w:rsid w:val="00C64AC3"/>
    <w:rsid w:val="00C657FA"/>
    <w:rsid w:val="00C6596A"/>
    <w:rsid w:val="00C65B8D"/>
    <w:rsid w:val="00C66420"/>
    <w:rsid w:val="00C6643B"/>
    <w:rsid w:val="00C67DC4"/>
    <w:rsid w:val="00C7149F"/>
    <w:rsid w:val="00C71758"/>
    <w:rsid w:val="00C71870"/>
    <w:rsid w:val="00C71B62"/>
    <w:rsid w:val="00C71E2E"/>
    <w:rsid w:val="00C72F7F"/>
    <w:rsid w:val="00C735E8"/>
    <w:rsid w:val="00C7416F"/>
    <w:rsid w:val="00C742B0"/>
    <w:rsid w:val="00C74DB7"/>
    <w:rsid w:val="00C7583F"/>
    <w:rsid w:val="00C7608F"/>
    <w:rsid w:val="00C76A58"/>
    <w:rsid w:val="00C772AD"/>
    <w:rsid w:val="00C7733E"/>
    <w:rsid w:val="00C77610"/>
    <w:rsid w:val="00C77C2C"/>
    <w:rsid w:val="00C80380"/>
    <w:rsid w:val="00C809BE"/>
    <w:rsid w:val="00C80FD7"/>
    <w:rsid w:val="00C816F9"/>
    <w:rsid w:val="00C8172B"/>
    <w:rsid w:val="00C81985"/>
    <w:rsid w:val="00C82075"/>
    <w:rsid w:val="00C823FC"/>
    <w:rsid w:val="00C82821"/>
    <w:rsid w:val="00C8348D"/>
    <w:rsid w:val="00C83C3D"/>
    <w:rsid w:val="00C83DE2"/>
    <w:rsid w:val="00C84BFC"/>
    <w:rsid w:val="00C8522F"/>
    <w:rsid w:val="00C85A6B"/>
    <w:rsid w:val="00C85E57"/>
    <w:rsid w:val="00C86EAD"/>
    <w:rsid w:val="00C8722C"/>
    <w:rsid w:val="00C878E7"/>
    <w:rsid w:val="00C87FFD"/>
    <w:rsid w:val="00C9025E"/>
    <w:rsid w:val="00C9084D"/>
    <w:rsid w:val="00C91113"/>
    <w:rsid w:val="00C91210"/>
    <w:rsid w:val="00C91829"/>
    <w:rsid w:val="00C92332"/>
    <w:rsid w:val="00C92EF6"/>
    <w:rsid w:val="00C93091"/>
    <w:rsid w:val="00C9330B"/>
    <w:rsid w:val="00C9364F"/>
    <w:rsid w:val="00C95015"/>
    <w:rsid w:val="00C956D9"/>
    <w:rsid w:val="00C95865"/>
    <w:rsid w:val="00C97A15"/>
    <w:rsid w:val="00CA084D"/>
    <w:rsid w:val="00CA1174"/>
    <w:rsid w:val="00CA1F90"/>
    <w:rsid w:val="00CA2D00"/>
    <w:rsid w:val="00CA34BE"/>
    <w:rsid w:val="00CA367D"/>
    <w:rsid w:val="00CA36FF"/>
    <w:rsid w:val="00CA3B62"/>
    <w:rsid w:val="00CA3D90"/>
    <w:rsid w:val="00CA4994"/>
    <w:rsid w:val="00CA4E4E"/>
    <w:rsid w:val="00CA4EB6"/>
    <w:rsid w:val="00CA5442"/>
    <w:rsid w:val="00CA6DBC"/>
    <w:rsid w:val="00CA781C"/>
    <w:rsid w:val="00CB0D5B"/>
    <w:rsid w:val="00CB1096"/>
    <w:rsid w:val="00CB13B9"/>
    <w:rsid w:val="00CB1D2D"/>
    <w:rsid w:val="00CB235C"/>
    <w:rsid w:val="00CB2577"/>
    <w:rsid w:val="00CB26D7"/>
    <w:rsid w:val="00CB2CB7"/>
    <w:rsid w:val="00CB4855"/>
    <w:rsid w:val="00CB554F"/>
    <w:rsid w:val="00CB5A39"/>
    <w:rsid w:val="00CB6803"/>
    <w:rsid w:val="00CB75F1"/>
    <w:rsid w:val="00CB77C4"/>
    <w:rsid w:val="00CC02F7"/>
    <w:rsid w:val="00CC0DB8"/>
    <w:rsid w:val="00CC113B"/>
    <w:rsid w:val="00CC1208"/>
    <w:rsid w:val="00CC1B75"/>
    <w:rsid w:val="00CC1D8A"/>
    <w:rsid w:val="00CC3333"/>
    <w:rsid w:val="00CC36A5"/>
    <w:rsid w:val="00CC45BE"/>
    <w:rsid w:val="00CC4AAA"/>
    <w:rsid w:val="00CC6389"/>
    <w:rsid w:val="00CC6D6C"/>
    <w:rsid w:val="00CC6E4C"/>
    <w:rsid w:val="00CC7DDB"/>
    <w:rsid w:val="00CD03B1"/>
    <w:rsid w:val="00CD0789"/>
    <w:rsid w:val="00CD0B74"/>
    <w:rsid w:val="00CD0E7D"/>
    <w:rsid w:val="00CD163A"/>
    <w:rsid w:val="00CD1CE6"/>
    <w:rsid w:val="00CD27B0"/>
    <w:rsid w:val="00CD2999"/>
    <w:rsid w:val="00CD341F"/>
    <w:rsid w:val="00CD38FF"/>
    <w:rsid w:val="00CD3AE6"/>
    <w:rsid w:val="00CD4303"/>
    <w:rsid w:val="00CD456F"/>
    <w:rsid w:val="00CD4A1A"/>
    <w:rsid w:val="00CD4F92"/>
    <w:rsid w:val="00CD5121"/>
    <w:rsid w:val="00CD5B59"/>
    <w:rsid w:val="00CD6169"/>
    <w:rsid w:val="00CD69BD"/>
    <w:rsid w:val="00CE016A"/>
    <w:rsid w:val="00CE04DE"/>
    <w:rsid w:val="00CE0A9C"/>
    <w:rsid w:val="00CE1051"/>
    <w:rsid w:val="00CE113B"/>
    <w:rsid w:val="00CE1D2C"/>
    <w:rsid w:val="00CE1D6C"/>
    <w:rsid w:val="00CE28C9"/>
    <w:rsid w:val="00CE328E"/>
    <w:rsid w:val="00CE36AE"/>
    <w:rsid w:val="00CE37F0"/>
    <w:rsid w:val="00CE3977"/>
    <w:rsid w:val="00CE40D0"/>
    <w:rsid w:val="00CE4410"/>
    <w:rsid w:val="00CE461D"/>
    <w:rsid w:val="00CE4EBF"/>
    <w:rsid w:val="00CE6190"/>
    <w:rsid w:val="00CE65B5"/>
    <w:rsid w:val="00CE7CA3"/>
    <w:rsid w:val="00CE7F05"/>
    <w:rsid w:val="00CF001E"/>
    <w:rsid w:val="00CF0EFD"/>
    <w:rsid w:val="00CF18F8"/>
    <w:rsid w:val="00CF1CA8"/>
    <w:rsid w:val="00CF1F1C"/>
    <w:rsid w:val="00CF22C1"/>
    <w:rsid w:val="00CF2359"/>
    <w:rsid w:val="00CF34C4"/>
    <w:rsid w:val="00CF3E82"/>
    <w:rsid w:val="00CF4081"/>
    <w:rsid w:val="00CF4633"/>
    <w:rsid w:val="00CF57D5"/>
    <w:rsid w:val="00CF5D06"/>
    <w:rsid w:val="00CF6D15"/>
    <w:rsid w:val="00CF7084"/>
    <w:rsid w:val="00CF78F1"/>
    <w:rsid w:val="00D01F1E"/>
    <w:rsid w:val="00D02992"/>
    <w:rsid w:val="00D02C72"/>
    <w:rsid w:val="00D02EAD"/>
    <w:rsid w:val="00D0314C"/>
    <w:rsid w:val="00D04512"/>
    <w:rsid w:val="00D04AE5"/>
    <w:rsid w:val="00D04E16"/>
    <w:rsid w:val="00D0556A"/>
    <w:rsid w:val="00D05870"/>
    <w:rsid w:val="00D0692C"/>
    <w:rsid w:val="00D06E53"/>
    <w:rsid w:val="00D0718C"/>
    <w:rsid w:val="00D07B5D"/>
    <w:rsid w:val="00D07FD5"/>
    <w:rsid w:val="00D10446"/>
    <w:rsid w:val="00D139FE"/>
    <w:rsid w:val="00D13BBB"/>
    <w:rsid w:val="00D13DB1"/>
    <w:rsid w:val="00D14836"/>
    <w:rsid w:val="00D15450"/>
    <w:rsid w:val="00D15774"/>
    <w:rsid w:val="00D163D8"/>
    <w:rsid w:val="00D16492"/>
    <w:rsid w:val="00D165C0"/>
    <w:rsid w:val="00D16BD9"/>
    <w:rsid w:val="00D16FD8"/>
    <w:rsid w:val="00D17720"/>
    <w:rsid w:val="00D204B1"/>
    <w:rsid w:val="00D207DE"/>
    <w:rsid w:val="00D20992"/>
    <w:rsid w:val="00D22B91"/>
    <w:rsid w:val="00D23C09"/>
    <w:rsid w:val="00D23E56"/>
    <w:rsid w:val="00D256EE"/>
    <w:rsid w:val="00D25A87"/>
    <w:rsid w:val="00D25ACE"/>
    <w:rsid w:val="00D25C96"/>
    <w:rsid w:val="00D26492"/>
    <w:rsid w:val="00D26989"/>
    <w:rsid w:val="00D26A3C"/>
    <w:rsid w:val="00D271AF"/>
    <w:rsid w:val="00D305ED"/>
    <w:rsid w:val="00D30C0B"/>
    <w:rsid w:val="00D30EC8"/>
    <w:rsid w:val="00D312F7"/>
    <w:rsid w:val="00D31A89"/>
    <w:rsid w:val="00D323E9"/>
    <w:rsid w:val="00D32B47"/>
    <w:rsid w:val="00D34B13"/>
    <w:rsid w:val="00D34CF3"/>
    <w:rsid w:val="00D35193"/>
    <w:rsid w:val="00D361BA"/>
    <w:rsid w:val="00D363CA"/>
    <w:rsid w:val="00D36B8B"/>
    <w:rsid w:val="00D37064"/>
    <w:rsid w:val="00D374C3"/>
    <w:rsid w:val="00D37B82"/>
    <w:rsid w:val="00D37CD5"/>
    <w:rsid w:val="00D37FD0"/>
    <w:rsid w:val="00D409BC"/>
    <w:rsid w:val="00D40F00"/>
    <w:rsid w:val="00D4129F"/>
    <w:rsid w:val="00D41E3D"/>
    <w:rsid w:val="00D423AD"/>
    <w:rsid w:val="00D42685"/>
    <w:rsid w:val="00D42BEE"/>
    <w:rsid w:val="00D43118"/>
    <w:rsid w:val="00D43275"/>
    <w:rsid w:val="00D43C9A"/>
    <w:rsid w:val="00D442EC"/>
    <w:rsid w:val="00D4476B"/>
    <w:rsid w:val="00D44B69"/>
    <w:rsid w:val="00D4644C"/>
    <w:rsid w:val="00D501E1"/>
    <w:rsid w:val="00D50DF4"/>
    <w:rsid w:val="00D512AA"/>
    <w:rsid w:val="00D51602"/>
    <w:rsid w:val="00D51C98"/>
    <w:rsid w:val="00D522FC"/>
    <w:rsid w:val="00D5235D"/>
    <w:rsid w:val="00D53366"/>
    <w:rsid w:val="00D538BF"/>
    <w:rsid w:val="00D53D81"/>
    <w:rsid w:val="00D544CD"/>
    <w:rsid w:val="00D54B25"/>
    <w:rsid w:val="00D54E85"/>
    <w:rsid w:val="00D55779"/>
    <w:rsid w:val="00D55C03"/>
    <w:rsid w:val="00D56045"/>
    <w:rsid w:val="00D5667F"/>
    <w:rsid w:val="00D575D0"/>
    <w:rsid w:val="00D57C38"/>
    <w:rsid w:val="00D603F8"/>
    <w:rsid w:val="00D60ABD"/>
    <w:rsid w:val="00D62BBE"/>
    <w:rsid w:val="00D630D3"/>
    <w:rsid w:val="00D636D7"/>
    <w:rsid w:val="00D64545"/>
    <w:rsid w:val="00D64D22"/>
    <w:rsid w:val="00D65FC3"/>
    <w:rsid w:val="00D67DAD"/>
    <w:rsid w:val="00D702F3"/>
    <w:rsid w:val="00D70DBF"/>
    <w:rsid w:val="00D7177A"/>
    <w:rsid w:val="00D72431"/>
    <w:rsid w:val="00D72A0D"/>
    <w:rsid w:val="00D72E67"/>
    <w:rsid w:val="00D737CC"/>
    <w:rsid w:val="00D74B09"/>
    <w:rsid w:val="00D74D6E"/>
    <w:rsid w:val="00D75A05"/>
    <w:rsid w:val="00D75E03"/>
    <w:rsid w:val="00D75E6F"/>
    <w:rsid w:val="00D76814"/>
    <w:rsid w:val="00D770C8"/>
    <w:rsid w:val="00D77BCC"/>
    <w:rsid w:val="00D77C44"/>
    <w:rsid w:val="00D8117B"/>
    <w:rsid w:val="00D81C39"/>
    <w:rsid w:val="00D8310F"/>
    <w:rsid w:val="00D83A22"/>
    <w:rsid w:val="00D83B17"/>
    <w:rsid w:val="00D843E0"/>
    <w:rsid w:val="00D84F4C"/>
    <w:rsid w:val="00D85992"/>
    <w:rsid w:val="00D8599B"/>
    <w:rsid w:val="00D8605B"/>
    <w:rsid w:val="00D86ED5"/>
    <w:rsid w:val="00D87B27"/>
    <w:rsid w:val="00D87FDF"/>
    <w:rsid w:val="00D903D3"/>
    <w:rsid w:val="00D90564"/>
    <w:rsid w:val="00D907BE"/>
    <w:rsid w:val="00D90A87"/>
    <w:rsid w:val="00D91B2E"/>
    <w:rsid w:val="00D91F3D"/>
    <w:rsid w:val="00D92234"/>
    <w:rsid w:val="00D92BFE"/>
    <w:rsid w:val="00D92E4B"/>
    <w:rsid w:val="00D92FFB"/>
    <w:rsid w:val="00D93E61"/>
    <w:rsid w:val="00D94183"/>
    <w:rsid w:val="00D94998"/>
    <w:rsid w:val="00D94A2B"/>
    <w:rsid w:val="00D94BFC"/>
    <w:rsid w:val="00D95F71"/>
    <w:rsid w:val="00D961EA"/>
    <w:rsid w:val="00D9673E"/>
    <w:rsid w:val="00D96C34"/>
    <w:rsid w:val="00D96EC9"/>
    <w:rsid w:val="00D97F13"/>
    <w:rsid w:val="00DA01E4"/>
    <w:rsid w:val="00DA036D"/>
    <w:rsid w:val="00DA0FF1"/>
    <w:rsid w:val="00DA1A24"/>
    <w:rsid w:val="00DA1DCC"/>
    <w:rsid w:val="00DA259F"/>
    <w:rsid w:val="00DA2757"/>
    <w:rsid w:val="00DA2D34"/>
    <w:rsid w:val="00DA3615"/>
    <w:rsid w:val="00DA36A6"/>
    <w:rsid w:val="00DA3B17"/>
    <w:rsid w:val="00DA3E13"/>
    <w:rsid w:val="00DA490B"/>
    <w:rsid w:val="00DA4FAF"/>
    <w:rsid w:val="00DA63D3"/>
    <w:rsid w:val="00DA6C8B"/>
    <w:rsid w:val="00DA6EB5"/>
    <w:rsid w:val="00DA7100"/>
    <w:rsid w:val="00DB0155"/>
    <w:rsid w:val="00DB133A"/>
    <w:rsid w:val="00DB17C6"/>
    <w:rsid w:val="00DB1BA4"/>
    <w:rsid w:val="00DB1D2F"/>
    <w:rsid w:val="00DB2247"/>
    <w:rsid w:val="00DB2820"/>
    <w:rsid w:val="00DB2D7F"/>
    <w:rsid w:val="00DB3644"/>
    <w:rsid w:val="00DB48A4"/>
    <w:rsid w:val="00DB4B44"/>
    <w:rsid w:val="00DB4D3B"/>
    <w:rsid w:val="00DB50B9"/>
    <w:rsid w:val="00DB5B01"/>
    <w:rsid w:val="00DB68CD"/>
    <w:rsid w:val="00DB6BB3"/>
    <w:rsid w:val="00DB77C1"/>
    <w:rsid w:val="00DB7A6D"/>
    <w:rsid w:val="00DB7CA9"/>
    <w:rsid w:val="00DB7CC5"/>
    <w:rsid w:val="00DC014C"/>
    <w:rsid w:val="00DC03C5"/>
    <w:rsid w:val="00DC1854"/>
    <w:rsid w:val="00DC253B"/>
    <w:rsid w:val="00DC33D6"/>
    <w:rsid w:val="00DC33F3"/>
    <w:rsid w:val="00DC4305"/>
    <w:rsid w:val="00DC5253"/>
    <w:rsid w:val="00DC5C2B"/>
    <w:rsid w:val="00DC5F2E"/>
    <w:rsid w:val="00DC70E2"/>
    <w:rsid w:val="00DC7348"/>
    <w:rsid w:val="00DC7930"/>
    <w:rsid w:val="00DC7BCF"/>
    <w:rsid w:val="00DD04AB"/>
    <w:rsid w:val="00DD0CF0"/>
    <w:rsid w:val="00DD0F41"/>
    <w:rsid w:val="00DD1579"/>
    <w:rsid w:val="00DD222D"/>
    <w:rsid w:val="00DD2402"/>
    <w:rsid w:val="00DD244A"/>
    <w:rsid w:val="00DD2C38"/>
    <w:rsid w:val="00DD30E8"/>
    <w:rsid w:val="00DD3676"/>
    <w:rsid w:val="00DD48D8"/>
    <w:rsid w:val="00DD4E47"/>
    <w:rsid w:val="00DD5289"/>
    <w:rsid w:val="00DD551F"/>
    <w:rsid w:val="00DD6992"/>
    <w:rsid w:val="00DD6CD1"/>
    <w:rsid w:val="00DD6E66"/>
    <w:rsid w:val="00DD72CA"/>
    <w:rsid w:val="00DD76BE"/>
    <w:rsid w:val="00DD77B5"/>
    <w:rsid w:val="00DD79AB"/>
    <w:rsid w:val="00DD7D44"/>
    <w:rsid w:val="00DE03AC"/>
    <w:rsid w:val="00DE086F"/>
    <w:rsid w:val="00DE150D"/>
    <w:rsid w:val="00DE18EB"/>
    <w:rsid w:val="00DE228E"/>
    <w:rsid w:val="00DE36FA"/>
    <w:rsid w:val="00DE3CDA"/>
    <w:rsid w:val="00DE403F"/>
    <w:rsid w:val="00DE4476"/>
    <w:rsid w:val="00DE44DC"/>
    <w:rsid w:val="00DE5480"/>
    <w:rsid w:val="00DE58D2"/>
    <w:rsid w:val="00DE5AD0"/>
    <w:rsid w:val="00DE606B"/>
    <w:rsid w:val="00DE6CF9"/>
    <w:rsid w:val="00DE715F"/>
    <w:rsid w:val="00DF0238"/>
    <w:rsid w:val="00DF050E"/>
    <w:rsid w:val="00DF0BF9"/>
    <w:rsid w:val="00DF10C7"/>
    <w:rsid w:val="00DF1102"/>
    <w:rsid w:val="00DF27FE"/>
    <w:rsid w:val="00DF2878"/>
    <w:rsid w:val="00DF3198"/>
    <w:rsid w:val="00DF3448"/>
    <w:rsid w:val="00DF36E9"/>
    <w:rsid w:val="00DF4626"/>
    <w:rsid w:val="00DF48B3"/>
    <w:rsid w:val="00DF4E5B"/>
    <w:rsid w:val="00DF4EA6"/>
    <w:rsid w:val="00DF4F04"/>
    <w:rsid w:val="00DF5159"/>
    <w:rsid w:val="00DF55B5"/>
    <w:rsid w:val="00DF58F3"/>
    <w:rsid w:val="00DF7DFE"/>
    <w:rsid w:val="00E00491"/>
    <w:rsid w:val="00E0114F"/>
    <w:rsid w:val="00E0131E"/>
    <w:rsid w:val="00E018BF"/>
    <w:rsid w:val="00E01B3C"/>
    <w:rsid w:val="00E020E1"/>
    <w:rsid w:val="00E02359"/>
    <w:rsid w:val="00E03792"/>
    <w:rsid w:val="00E04FDD"/>
    <w:rsid w:val="00E05118"/>
    <w:rsid w:val="00E05985"/>
    <w:rsid w:val="00E059DC"/>
    <w:rsid w:val="00E06332"/>
    <w:rsid w:val="00E0661B"/>
    <w:rsid w:val="00E0787F"/>
    <w:rsid w:val="00E07D33"/>
    <w:rsid w:val="00E07DD3"/>
    <w:rsid w:val="00E10B0F"/>
    <w:rsid w:val="00E1107D"/>
    <w:rsid w:val="00E114E1"/>
    <w:rsid w:val="00E11954"/>
    <w:rsid w:val="00E11FB5"/>
    <w:rsid w:val="00E13F02"/>
    <w:rsid w:val="00E13F6F"/>
    <w:rsid w:val="00E159AD"/>
    <w:rsid w:val="00E1632B"/>
    <w:rsid w:val="00E177FB"/>
    <w:rsid w:val="00E205A6"/>
    <w:rsid w:val="00E21560"/>
    <w:rsid w:val="00E21C74"/>
    <w:rsid w:val="00E21CEA"/>
    <w:rsid w:val="00E222E2"/>
    <w:rsid w:val="00E22324"/>
    <w:rsid w:val="00E225F2"/>
    <w:rsid w:val="00E226FB"/>
    <w:rsid w:val="00E239BB"/>
    <w:rsid w:val="00E2471D"/>
    <w:rsid w:val="00E24DAA"/>
    <w:rsid w:val="00E2500B"/>
    <w:rsid w:val="00E25EF9"/>
    <w:rsid w:val="00E264DC"/>
    <w:rsid w:val="00E26CFA"/>
    <w:rsid w:val="00E26D5D"/>
    <w:rsid w:val="00E2705B"/>
    <w:rsid w:val="00E27720"/>
    <w:rsid w:val="00E30398"/>
    <w:rsid w:val="00E319A9"/>
    <w:rsid w:val="00E32C80"/>
    <w:rsid w:val="00E3329C"/>
    <w:rsid w:val="00E33D5B"/>
    <w:rsid w:val="00E37199"/>
    <w:rsid w:val="00E37C24"/>
    <w:rsid w:val="00E40422"/>
    <w:rsid w:val="00E4052B"/>
    <w:rsid w:val="00E42555"/>
    <w:rsid w:val="00E42B9A"/>
    <w:rsid w:val="00E431B4"/>
    <w:rsid w:val="00E431DF"/>
    <w:rsid w:val="00E43709"/>
    <w:rsid w:val="00E44BB3"/>
    <w:rsid w:val="00E44F82"/>
    <w:rsid w:val="00E46224"/>
    <w:rsid w:val="00E463D7"/>
    <w:rsid w:val="00E46611"/>
    <w:rsid w:val="00E468C0"/>
    <w:rsid w:val="00E46ED6"/>
    <w:rsid w:val="00E47A23"/>
    <w:rsid w:val="00E47E83"/>
    <w:rsid w:val="00E5014B"/>
    <w:rsid w:val="00E502E6"/>
    <w:rsid w:val="00E5068F"/>
    <w:rsid w:val="00E50D1C"/>
    <w:rsid w:val="00E51ABE"/>
    <w:rsid w:val="00E529DA"/>
    <w:rsid w:val="00E52AD1"/>
    <w:rsid w:val="00E53BC6"/>
    <w:rsid w:val="00E546C1"/>
    <w:rsid w:val="00E55774"/>
    <w:rsid w:val="00E55984"/>
    <w:rsid w:val="00E55F01"/>
    <w:rsid w:val="00E56FFB"/>
    <w:rsid w:val="00E57005"/>
    <w:rsid w:val="00E57044"/>
    <w:rsid w:val="00E57E06"/>
    <w:rsid w:val="00E6003C"/>
    <w:rsid w:val="00E601F0"/>
    <w:rsid w:val="00E60640"/>
    <w:rsid w:val="00E60CD0"/>
    <w:rsid w:val="00E60ED3"/>
    <w:rsid w:val="00E61479"/>
    <w:rsid w:val="00E624FA"/>
    <w:rsid w:val="00E63325"/>
    <w:rsid w:val="00E638F7"/>
    <w:rsid w:val="00E64A88"/>
    <w:rsid w:val="00E65E9A"/>
    <w:rsid w:val="00E665BA"/>
    <w:rsid w:val="00E665F8"/>
    <w:rsid w:val="00E666EF"/>
    <w:rsid w:val="00E669ED"/>
    <w:rsid w:val="00E66B2A"/>
    <w:rsid w:val="00E66ED3"/>
    <w:rsid w:val="00E6728A"/>
    <w:rsid w:val="00E67A2A"/>
    <w:rsid w:val="00E70E8D"/>
    <w:rsid w:val="00E72A7E"/>
    <w:rsid w:val="00E72AEB"/>
    <w:rsid w:val="00E72EB7"/>
    <w:rsid w:val="00E740A8"/>
    <w:rsid w:val="00E74C79"/>
    <w:rsid w:val="00E75A1B"/>
    <w:rsid w:val="00E75D12"/>
    <w:rsid w:val="00E766D4"/>
    <w:rsid w:val="00E7707B"/>
    <w:rsid w:val="00E774DA"/>
    <w:rsid w:val="00E776F1"/>
    <w:rsid w:val="00E77966"/>
    <w:rsid w:val="00E77DCE"/>
    <w:rsid w:val="00E803DA"/>
    <w:rsid w:val="00E806F1"/>
    <w:rsid w:val="00E81279"/>
    <w:rsid w:val="00E82478"/>
    <w:rsid w:val="00E8247B"/>
    <w:rsid w:val="00E82877"/>
    <w:rsid w:val="00E82D54"/>
    <w:rsid w:val="00E83A29"/>
    <w:rsid w:val="00E8469B"/>
    <w:rsid w:val="00E8522C"/>
    <w:rsid w:val="00E85A60"/>
    <w:rsid w:val="00E85AE0"/>
    <w:rsid w:val="00E8626E"/>
    <w:rsid w:val="00E8683C"/>
    <w:rsid w:val="00E87667"/>
    <w:rsid w:val="00E87E9F"/>
    <w:rsid w:val="00E90BF1"/>
    <w:rsid w:val="00E90C28"/>
    <w:rsid w:val="00E933B4"/>
    <w:rsid w:val="00E93D86"/>
    <w:rsid w:val="00E9511E"/>
    <w:rsid w:val="00E95884"/>
    <w:rsid w:val="00E9594D"/>
    <w:rsid w:val="00E96431"/>
    <w:rsid w:val="00E9707A"/>
    <w:rsid w:val="00E9731F"/>
    <w:rsid w:val="00EA0680"/>
    <w:rsid w:val="00EA1E53"/>
    <w:rsid w:val="00EA2CC1"/>
    <w:rsid w:val="00EA367A"/>
    <w:rsid w:val="00EA3B14"/>
    <w:rsid w:val="00EA3F51"/>
    <w:rsid w:val="00EA4212"/>
    <w:rsid w:val="00EA5BDC"/>
    <w:rsid w:val="00EA6870"/>
    <w:rsid w:val="00EA7016"/>
    <w:rsid w:val="00EA75BF"/>
    <w:rsid w:val="00EA7A2E"/>
    <w:rsid w:val="00EA7EF6"/>
    <w:rsid w:val="00EB0B12"/>
    <w:rsid w:val="00EB1716"/>
    <w:rsid w:val="00EB1A02"/>
    <w:rsid w:val="00EB1AC7"/>
    <w:rsid w:val="00EB2533"/>
    <w:rsid w:val="00EB2ABD"/>
    <w:rsid w:val="00EB2F35"/>
    <w:rsid w:val="00EB329B"/>
    <w:rsid w:val="00EB394E"/>
    <w:rsid w:val="00EB3A38"/>
    <w:rsid w:val="00EB3E4C"/>
    <w:rsid w:val="00EB498E"/>
    <w:rsid w:val="00EB5402"/>
    <w:rsid w:val="00EB5501"/>
    <w:rsid w:val="00EB5642"/>
    <w:rsid w:val="00EB5983"/>
    <w:rsid w:val="00EB7BF4"/>
    <w:rsid w:val="00EB7D0D"/>
    <w:rsid w:val="00EB7E0B"/>
    <w:rsid w:val="00EC008A"/>
    <w:rsid w:val="00EC0935"/>
    <w:rsid w:val="00EC21F9"/>
    <w:rsid w:val="00EC237F"/>
    <w:rsid w:val="00EC29E9"/>
    <w:rsid w:val="00EC3F7A"/>
    <w:rsid w:val="00EC43E3"/>
    <w:rsid w:val="00EC495D"/>
    <w:rsid w:val="00EC4D89"/>
    <w:rsid w:val="00EC5AD9"/>
    <w:rsid w:val="00EC60EF"/>
    <w:rsid w:val="00EC61D7"/>
    <w:rsid w:val="00EC6E13"/>
    <w:rsid w:val="00EC6FC8"/>
    <w:rsid w:val="00EC7034"/>
    <w:rsid w:val="00ED095F"/>
    <w:rsid w:val="00ED1BE6"/>
    <w:rsid w:val="00ED2A97"/>
    <w:rsid w:val="00ED2C78"/>
    <w:rsid w:val="00ED35B9"/>
    <w:rsid w:val="00ED38F4"/>
    <w:rsid w:val="00ED3E2C"/>
    <w:rsid w:val="00ED3E78"/>
    <w:rsid w:val="00ED41C0"/>
    <w:rsid w:val="00ED4ABA"/>
    <w:rsid w:val="00ED4C96"/>
    <w:rsid w:val="00ED5763"/>
    <w:rsid w:val="00ED5B95"/>
    <w:rsid w:val="00ED6E13"/>
    <w:rsid w:val="00EE0A53"/>
    <w:rsid w:val="00EE0E86"/>
    <w:rsid w:val="00EE1EED"/>
    <w:rsid w:val="00EE290A"/>
    <w:rsid w:val="00EE3077"/>
    <w:rsid w:val="00EE33CE"/>
    <w:rsid w:val="00EE41FD"/>
    <w:rsid w:val="00EE474D"/>
    <w:rsid w:val="00EE5160"/>
    <w:rsid w:val="00EE5D17"/>
    <w:rsid w:val="00EE5DE5"/>
    <w:rsid w:val="00EE60F5"/>
    <w:rsid w:val="00EE7917"/>
    <w:rsid w:val="00EE7A01"/>
    <w:rsid w:val="00EE7D4E"/>
    <w:rsid w:val="00EF02A7"/>
    <w:rsid w:val="00EF0D0F"/>
    <w:rsid w:val="00EF0E33"/>
    <w:rsid w:val="00EF0EC5"/>
    <w:rsid w:val="00EF107D"/>
    <w:rsid w:val="00EF2791"/>
    <w:rsid w:val="00EF2CF4"/>
    <w:rsid w:val="00EF2D2C"/>
    <w:rsid w:val="00EF2F9B"/>
    <w:rsid w:val="00EF2FE1"/>
    <w:rsid w:val="00EF4368"/>
    <w:rsid w:val="00EF4BF8"/>
    <w:rsid w:val="00EF5312"/>
    <w:rsid w:val="00EF5793"/>
    <w:rsid w:val="00EF713E"/>
    <w:rsid w:val="00EF7166"/>
    <w:rsid w:val="00EF7278"/>
    <w:rsid w:val="00EF7AA1"/>
    <w:rsid w:val="00F00AD8"/>
    <w:rsid w:val="00F0122F"/>
    <w:rsid w:val="00F0156C"/>
    <w:rsid w:val="00F023D4"/>
    <w:rsid w:val="00F0270B"/>
    <w:rsid w:val="00F029BB"/>
    <w:rsid w:val="00F03961"/>
    <w:rsid w:val="00F03B52"/>
    <w:rsid w:val="00F047A2"/>
    <w:rsid w:val="00F0589C"/>
    <w:rsid w:val="00F05D45"/>
    <w:rsid w:val="00F0629B"/>
    <w:rsid w:val="00F06653"/>
    <w:rsid w:val="00F06976"/>
    <w:rsid w:val="00F07FC1"/>
    <w:rsid w:val="00F10257"/>
    <w:rsid w:val="00F10698"/>
    <w:rsid w:val="00F10D31"/>
    <w:rsid w:val="00F10FD2"/>
    <w:rsid w:val="00F11295"/>
    <w:rsid w:val="00F113C5"/>
    <w:rsid w:val="00F115D2"/>
    <w:rsid w:val="00F117EB"/>
    <w:rsid w:val="00F11AD6"/>
    <w:rsid w:val="00F12857"/>
    <w:rsid w:val="00F12AC8"/>
    <w:rsid w:val="00F12F73"/>
    <w:rsid w:val="00F12FD9"/>
    <w:rsid w:val="00F13ADA"/>
    <w:rsid w:val="00F13F40"/>
    <w:rsid w:val="00F1466C"/>
    <w:rsid w:val="00F14D58"/>
    <w:rsid w:val="00F15122"/>
    <w:rsid w:val="00F1523B"/>
    <w:rsid w:val="00F152B9"/>
    <w:rsid w:val="00F1573E"/>
    <w:rsid w:val="00F15B33"/>
    <w:rsid w:val="00F15EFE"/>
    <w:rsid w:val="00F15F03"/>
    <w:rsid w:val="00F166CA"/>
    <w:rsid w:val="00F16CC2"/>
    <w:rsid w:val="00F1703A"/>
    <w:rsid w:val="00F174EA"/>
    <w:rsid w:val="00F17814"/>
    <w:rsid w:val="00F17F13"/>
    <w:rsid w:val="00F20112"/>
    <w:rsid w:val="00F20114"/>
    <w:rsid w:val="00F212CB"/>
    <w:rsid w:val="00F213F9"/>
    <w:rsid w:val="00F22AE5"/>
    <w:rsid w:val="00F23671"/>
    <w:rsid w:val="00F23A97"/>
    <w:rsid w:val="00F23E5C"/>
    <w:rsid w:val="00F268B8"/>
    <w:rsid w:val="00F26EAB"/>
    <w:rsid w:val="00F26FC7"/>
    <w:rsid w:val="00F2715D"/>
    <w:rsid w:val="00F279C5"/>
    <w:rsid w:val="00F30554"/>
    <w:rsid w:val="00F3131F"/>
    <w:rsid w:val="00F31885"/>
    <w:rsid w:val="00F31D00"/>
    <w:rsid w:val="00F32369"/>
    <w:rsid w:val="00F32623"/>
    <w:rsid w:val="00F32A8F"/>
    <w:rsid w:val="00F32EB6"/>
    <w:rsid w:val="00F32FA3"/>
    <w:rsid w:val="00F33255"/>
    <w:rsid w:val="00F33781"/>
    <w:rsid w:val="00F337BF"/>
    <w:rsid w:val="00F33C69"/>
    <w:rsid w:val="00F33CB9"/>
    <w:rsid w:val="00F33E02"/>
    <w:rsid w:val="00F351C2"/>
    <w:rsid w:val="00F35FEB"/>
    <w:rsid w:val="00F3621D"/>
    <w:rsid w:val="00F362B1"/>
    <w:rsid w:val="00F36366"/>
    <w:rsid w:val="00F36737"/>
    <w:rsid w:val="00F367C0"/>
    <w:rsid w:val="00F36DEC"/>
    <w:rsid w:val="00F37666"/>
    <w:rsid w:val="00F37E4A"/>
    <w:rsid w:val="00F37E5A"/>
    <w:rsid w:val="00F40F21"/>
    <w:rsid w:val="00F42138"/>
    <w:rsid w:val="00F4226B"/>
    <w:rsid w:val="00F427B8"/>
    <w:rsid w:val="00F428EE"/>
    <w:rsid w:val="00F42F1F"/>
    <w:rsid w:val="00F43276"/>
    <w:rsid w:val="00F4331E"/>
    <w:rsid w:val="00F440F2"/>
    <w:rsid w:val="00F44FB4"/>
    <w:rsid w:val="00F4733F"/>
    <w:rsid w:val="00F50659"/>
    <w:rsid w:val="00F50C66"/>
    <w:rsid w:val="00F5151C"/>
    <w:rsid w:val="00F517B7"/>
    <w:rsid w:val="00F53C64"/>
    <w:rsid w:val="00F5427D"/>
    <w:rsid w:val="00F54A43"/>
    <w:rsid w:val="00F55097"/>
    <w:rsid w:val="00F5521B"/>
    <w:rsid w:val="00F5709E"/>
    <w:rsid w:val="00F60031"/>
    <w:rsid w:val="00F60380"/>
    <w:rsid w:val="00F60ACF"/>
    <w:rsid w:val="00F6207E"/>
    <w:rsid w:val="00F62230"/>
    <w:rsid w:val="00F6242D"/>
    <w:rsid w:val="00F6266F"/>
    <w:rsid w:val="00F6273A"/>
    <w:rsid w:val="00F648AA"/>
    <w:rsid w:val="00F648F3"/>
    <w:rsid w:val="00F651F1"/>
    <w:rsid w:val="00F653AA"/>
    <w:rsid w:val="00F6546D"/>
    <w:rsid w:val="00F65501"/>
    <w:rsid w:val="00F65582"/>
    <w:rsid w:val="00F65654"/>
    <w:rsid w:val="00F66993"/>
    <w:rsid w:val="00F66BFE"/>
    <w:rsid w:val="00F66C98"/>
    <w:rsid w:val="00F67102"/>
    <w:rsid w:val="00F67E16"/>
    <w:rsid w:val="00F703CD"/>
    <w:rsid w:val="00F709E0"/>
    <w:rsid w:val="00F73AEE"/>
    <w:rsid w:val="00F73B8A"/>
    <w:rsid w:val="00F73C62"/>
    <w:rsid w:val="00F74145"/>
    <w:rsid w:val="00F744AB"/>
    <w:rsid w:val="00F74D96"/>
    <w:rsid w:val="00F75647"/>
    <w:rsid w:val="00F75FB8"/>
    <w:rsid w:val="00F760ED"/>
    <w:rsid w:val="00F76A4C"/>
    <w:rsid w:val="00F7704D"/>
    <w:rsid w:val="00F77126"/>
    <w:rsid w:val="00F772D4"/>
    <w:rsid w:val="00F801E2"/>
    <w:rsid w:val="00F803AB"/>
    <w:rsid w:val="00F80B52"/>
    <w:rsid w:val="00F818DF"/>
    <w:rsid w:val="00F82070"/>
    <w:rsid w:val="00F8242F"/>
    <w:rsid w:val="00F82CEA"/>
    <w:rsid w:val="00F82F80"/>
    <w:rsid w:val="00F834AD"/>
    <w:rsid w:val="00F83F5E"/>
    <w:rsid w:val="00F851CB"/>
    <w:rsid w:val="00F85397"/>
    <w:rsid w:val="00F856B1"/>
    <w:rsid w:val="00F85CD1"/>
    <w:rsid w:val="00F86B64"/>
    <w:rsid w:val="00F90101"/>
    <w:rsid w:val="00F90519"/>
    <w:rsid w:val="00F9164C"/>
    <w:rsid w:val="00F920B4"/>
    <w:rsid w:val="00F9285A"/>
    <w:rsid w:val="00F9292F"/>
    <w:rsid w:val="00F92C4B"/>
    <w:rsid w:val="00F92C66"/>
    <w:rsid w:val="00F932B7"/>
    <w:rsid w:val="00F94AD5"/>
    <w:rsid w:val="00F94B9B"/>
    <w:rsid w:val="00F954BC"/>
    <w:rsid w:val="00F95B84"/>
    <w:rsid w:val="00F961A3"/>
    <w:rsid w:val="00F96587"/>
    <w:rsid w:val="00F968A7"/>
    <w:rsid w:val="00F9788E"/>
    <w:rsid w:val="00F978F9"/>
    <w:rsid w:val="00FA04CC"/>
    <w:rsid w:val="00FA1241"/>
    <w:rsid w:val="00FA1956"/>
    <w:rsid w:val="00FA1CFD"/>
    <w:rsid w:val="00FA2166"/>
    <w:rsid w:val="00FA3C21"/>
    <w:rsid w:val="00FA3D9C"/>
    <w:rsid w:val="00FA4D0A"/>
    <w:rsid w:val="00FA4FE3"/>
    <w:rsid w:val="00FA515B"/>
    <w:rsid w:val="00FA5AF1"/>
    <w:rsid w:val="00FA679A"/>
    <w:rsid w:val="00FA76BF"/>
    <w:rsid w:val="00FB1CB7"/>
    <w:rsid w:val="00FB2462"/>
    <w:rsid w:val="00FB317B"/>
    <w:rsid w:val="00FB36E3"/>
    <w:rsid w:val="00FB416C"/>
    <w:rsid w:val="00FB45D6"/>
    <w:rsid w:val="00FB5059"/>
    <w:rsid w:val="00FB57DE"/>
    <w:rsid w:val="00FB6E1B"/>
    <w:rsid w:val="00FC047C"/>
    <w:rsid w:val="00FC0E8A"/>
    <w:rsid w:val="00FC2B28"/>
    <w:rsid w:val="00FC3CFE"/>
    <w:rsid w:val="00FC40FF"/>
    <w:rsid w:val="00FC4598"/>
    <w:rsid w:val="00FC54E2"/>
    <w:rsid w:val="00FC5FCD"/>
    <w:rsid w:val="00FC6A06"/>
    <w:rsid w:val="00FC6C6A"/>
    <w:rsid w:val="00FC71B4"/>
    <w:rsid w:val="00FC7E1E"/>
    <w:rsid w:val="00FD10C3"/>
    <w:rsid w:val="00FD19E5"/>
    <w:rsid w:val="00FD30E7"/>
    <w:rsid w:val="00FD5E4F"/>
    <w:rsid w:val="00FD6849"/>
    <w:rsid w:val="00FD70F5"/>
    <w:rsid w:val="00FD757B"/>
    <w:rsid w:val="00FD76CA"/>
    <w:rsid w:val="00FD7EB8"/>
    <w:rsid w:val="00FD7EDA"/>
    <w:rsid w:val="00FE1043"/>
    <w:rsid w:val="00FE12FA"/>
    <w:rsid w:val="00FE3390"/>
    <w:rsid w:val="00FE364B"/>
    <w:rsid w:val="00FE36C9"/>
    <w:rsid w:val="00FE3A80"/>
    <w:rsid w:val="00FE4617"/>
    <w:rsid w:val="00FE4E89"/>
    <w:rsid w:val="00FE4EB8"/>
    <w:rsid w:val="00FE50F4"/>
    <w:rsid w:val="00FE532C"/>
    <w:rsid w:val="00FE5D4C"/>
    <w:rsid w:val="00FE632B"/>
    <w:rsid w:val="00FE66B3"/>
    <w:rsid w:val="00FE67ED"/>
    <w:rsid w:val="00FE7965"/>
    <w:rsid w:val="00FE7BE6"/>
    <w:rsid w:val="00FE7C2F"/>
    <w:rsid w:val="00FF13F1"/>
    <w:rsid w:val="00FF14FE"/>
    <w:rsid w:val="00FF1855"/>
    <w:rsid w:val="00FF2ADC"/>
    <w:rsid w:val="00FF4F37"/>
    <w:rsid w:val="00FF4FF3"/>
    <w:rsid w:val="00FF5032"/>
    <w:rsid w:val="00FF5696"/>
    <w:rsid w:val="00FF57E7"/>
    <w:rsid w:val="00FF5DC3"/>
    <w:rsid w:val="00FF6269"/>
    <w:rsid w:val="00FF66A4"/>
    <w:rsid w:val="00FF6871"/>
    <w:rsid w:val="00FF6D56"/>
    <w:rsid w:val="00FF6DDD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CC7EE"/>
  <w15:docId w15:val="{B77C135A-9D13-4B00-8B93-180916F0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1956"/>
  </w:style>
  <w:style w:type="paragraph" w:styleId="Nadpis1">
    <w:name w:val="heading 1"/>
    <w:basedOn w:val="Normln"/>
    <w:next w:val="Normln"/>
    <w:qFormat/>
    <w:rsid w:val="00FA1956"/>
    <w:pPr>
      <w:jc w:val="center"/>
      <w:outlineLvl w:val="0"/>
    </w:pPr>
    <w:rPr>
      <w:b/>
      <w:bCs/>
      <w:caps/>
      <w:spacing w:val="20"/>
      <w:sz w:val="18"/>
      <w:szCs w:val="18"/>
    </w:rPr>
  </w:style>
  <w:style w:type="paragraph" w:styleId="Nadpis2">
    <w:name w:val="heading 2"/>
    <w:basedOn w:val="Normln"/>
    <w:next w:val="Normln"/>
    <w:qFormat/>
    <w:rsid w:val="00FA1956"/>
    <w:pPr>
      <w:keepNext/>
      <w:ind w:left="142"/>
      <w:outlineLvl w:val="1"/>
    </w:pPr>
    <w:rPr>
      <w:b/>
      <w:i/>
      <w:sz w:val="18"/>
      <w:u w:val="single"/>
    </w:rPr>
  </w:style>
  <w:style w:type="paragraph" w:styleId="Nadpis3">
    <w:name w:val="heading 3"/>
    <w:basedOn w:val="Normln"/>
    <w:next w:val="Normln"/>
    <w:link w:val="Nadpis3Char"/>
    <w:qFormat/>
    <w:rsid w:val="00FA1956"/>
    <w:pPr>
      <w:keepNext/>
      <w:spacing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FA1956"/>
    <w:pPr>
      <w:keepNext/>
      <w:ind w:right="107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FA1956"/>
    <w:pPr>
      <w:keepNext/>
      <w:ind w:right="107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FA1956"/>
    <w:pPr>
      <w:keepNext/>
      <w:jc w:val="center"/>
      <w:outlineLvl w:val="5"/>
    </w:pPr>
    <w:rPr>
      <w:b/>
      <w:sz w:val="18"/>
    </w:rPr>
  </w:style>
  <w:style w:type="paragraph" w:styleId="Nadpis7">
    <w:name w:val="heading 7"/>
    <w:basedOn w:val="Normln"/>
    <w:next w:val="Normln"/>
    <w:link w:val="Nadpis7Char"/>
    <w:qFormat/>
    <w:rsid w:val="00FA1956"/>
    <w:pPr>
      <w:keepNext/>
      <w:jc w:val="center"/>
      <w:outlineLvl w:val="6"/>
    </w:pPr>
    <w:rPr>
      <w:b/>
      <w:color w:val="000000"/>
      <w:sz w:val="18"/>
    </w:rPr>
  </w:style>
  <w:style w:type="paragraph" w:styleId="Nadpis8">
    <w:name w:val="heading 8"/>
    <w:basedOn w:val="Normln"/>
    <w:next w:val="Normln"/>
    <w:link w:val="Nadpis8Char"/>
    <w:qFormat/>
    <w:rsid w:val="00FA1956"/>
    <w:pPr>
      <w:keepNext/>
      <w:jc w:val="center"/>
      <w:outlineLvl w:val="7"/>
    </w:pPr>
    <w:rPr>
      <w:b/>
    </w:rPr>
  </w:style>
  <w:style w:type="paragraph" w:styleId="Nadpis9">
    <w:name w:val="heading 9"/>
    <w:basedOn w:val="Normln"/>
    <w:next w:val="Normlnodsazen"/>
    <w:qFormat/>
    <w:rsid w:val="00FA1956"/>
    <w:pPr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FA1956"/>
    <w:pPr>
      <w:ind w:left="708"/>
    </w:pPr>
  </w:style>
  <w:style w:type="character" w:styleId="Odkaznakoment">
    <w:name w:val="annotation reference"/>
    <w:basedOn w:val="Standardnpsmoodstavce"/>
    <w:semiHidden/>
    <w:rsid w:val="00FA1956"/>
    <w:rPr>
      <w:sz w:val="16"/>
    </w:rPr>
  </w:style>
  <w:style w:type="paragraph" w:styleId="Textkomente">
    <w:name w:val="annotation text"/>
    <w:basedOn w:val="Normln"/>
    <w:semiHidden/>
    <w:rsid w:val="00FA1956"/>
  </w:style>
  <w:style w:type="paragraph" w:styleId="Textvysvtlivek">
    <w:name w:val="endnote text"/>
    <w:basedOn w:val="Normln"/>
    <w:semiHidden/>
    <w:rsid w:val="00FA1956"/>
  </w:style>
  <w:style w:type="paragraph" w:styleId="Zhlav">
    <w:name w:val="header"/>
    <w:basedOn w:val="Normln"/>
    <w:link w:val="ZhlavChar"/>
    <w:uiPriority w:val="99"/>
    <w:rsid w:val="00FA1956"/>
    <w:pPr>
      <w:tabs>
        <w:tab w:val="center" w:pos="4819"/>
        <w:tab w:val="right" w:pos="9071"/>
      </w:tabs>
    </w:pPr>
  </w:style>
  <w:style w:type="paragraph" w:customStyle="1" w:styleId="nazevpredmetu">
    <w:name w:val="nazev predmetu"/>
    <w:basedOn w:val="Nadpis9"/>
    <w:rsid w:val="00FA1956"/>
    <w:pPr>
      <w:outlineLvl w:val="9"/>
    </w:pPr>
    <w:rPr>
      <w:b w:val="0"/>
      <w:i/>
    </w:rPr>
  </w:style>
  <w:style w:type="paragraph" w:customStyle="1" w:styleId="Styl1">
    <w:name w:val="Styl1"/>
    <w:basedOn w:val="Normln"/>
    <w:rsid w:val="00FA1956"/>
    <w:pPr>
      <w:tabs>
        <w:tab w:val="left" w:pos="1701"/>
        <w:tab w:val="left" w:pos="3402"/>
        <w:tab w:val="left" w:pos="5102"/>
        <w:tab w:val="left" w:pos="5777"/>
        <w:tab w:val="left" w:pos="6520"/>
        <w:tab w:val="left" w:pos="6803"/>
        <w:tab w:val="left" w:pos="7370"/>
        <w:tab w:val="left" w:pos="8504"/>
      </w:tabs>
      <w:ind w:right="107"/>
      <w:jc w:val="both"/>
    </w:pPr>
    <w:rPr>
      <w:b/>
      <w:sz w:val="24"/>
    </w:rPr>
  </w:style>
  <w:style w:type="character" w:styleId="slostrnky">
    <w:name w:val="page number"/>
    <w:basedOn w:val="Standardnpsmoodstavce"/>
    <w:rsid w:val="00FA1956"/>
  </w:style>
  <w:style w:type="paragraph" w:styleId="Rejstk1">
    <w:name w:val="index 1"/>
    <w:basedOn w:val="Normln"/>
    <w:next w:val="Normln"/>
    <w:semiHidden/>
    <w:rsid w:val="00FA1956"/>
    <w:pPr>
      <w:tabs>
        <w:tab w:val="right" w:leader="dot" w:pos="3098"/>
      </w:tabs>
      <w:ind w:left="200" w:hanging="200"/>
    </w:pPr>
  </w:style>
  <w:style w:type="paragraph" w:styleId="Rejstk2">
    <w:name w:val="index 2"/>
    <w:basedOn w:val="Normln"/>
    <w:next w:val="Normln"/>
    <w:semiHidden/>
    <w:rsid w:val="00FA1956"/>
    <w:pPr>
      <w:tabs>
        <w:tab w:val="right" w:leader="dot" w:pos="3098"/>
      </w:tabs>
      <w:ind w:left="400" w:hanging="200"/>
    </w:pPr>
  </w:style>
  <w:style w:type="paragraph" w:styleId="Rejstk3">
    <w:name w:val="index 3"/>
    <w:basedOn w:val="Normln"/>
    <w:next w:val="Normln"/>
    <w:semiHidden/>
    <w:rsid w:val="00FA1956"/>
    <w:pPr>
      <w:tabs>
        <w:tab w:val="right" w:leader="dot" w:pos="3098"/>
      </w:tabs>
      <w:ind w:left="600" w:hanging="200"/>
    </w:pPr>
  </w:style>
  <w:style w:type="paragraph" w:styleId="Rejstk4">
    <w:name w:val="index 4"/>
    <w:basedOn w:val="Normln"/>
    <w:next w:val="Normln"/>
    <w:semiHidden/>
    <w:rsid w:val="00FA1956"/>
    <w:pPr>
      <w:tabs>
        <w:tab w:val="right" w:leader="dot" w:pos="3098"/>
      </w:tabs>
      <w:ind w:left="800" w:hanging="200"/>
    </w:pPr>
  </w:style>
  <w:style w:type="paragraph" w:styleId="Rejstk5">
    <w:name w:val="index 5"/>
    <w:basedOn w:val="Normln"/>
    <w:next w:val="Normln"/>
    <w:semiHidden/>
    <w:rsid w:val="00FA1956"/>
    <w:pPr>
      <w:tabs>
        <w:tab w:val="right" w:leader="dot" w:pos="3098"/>
      </w:tabs>
      <w:ind w:left="1000" w:hanging="200"/>
    </w:pPr>
  </w:style>
  <w:style w:type="paragraph" w:styleId="Rejstk6">
    <w:name w:val="index 6"/>
    <w:basedOn w:val="Normln"/>
    <w:next w:val="Normln"/>
    <w:semiHidden/>
    <w:rsid w:val="00FA1956"/>
    <w:pPr>
      <w:tabs>
        <w:tab w:val="right" w:leader="dot" w:pos="3098"/>
      </w:tabs>
      <w:ind w:left="1200" w:hanging="200"/>
    </w:pPr>
  </w:style>
  <w:style w:type="paragraph" w:styleId="Rejstk7">
    <w:name w:val="index 7"/>
    <w:basedOn w:val="Normln"/>
    <w:next w:val="Normln"/>
    <w:semiHidden/>
    <w:rsid w:val="00FA1956"/>
    <w:pPr>
      <w:tabs>
        <w:tab w:val="right" w:leader="dot" w:pos="3098"/>
      </w:tabs>
      <w:ind w:left="1400" w:hanging="200"/>
    </w:pPr>
  </w:style>
  <w:style w:type="paragraph" w:styleId="Rejstk8">
    <w:name w:val="index 8"/>
    <w:basedOn w:val="Normln"/>
    <w:next w:val="Normln"/>
    <w:semiHidden/>
    <w:rsid w:val="00FA1956"/>
    <w:pPr>
      <w:tabs>
        <w:tab w:val="right" w:leader="dot" w:pos="3098"/>
      </w:tabs>
      <w:ind w:left="1600" w:hanging="200"/>
    </w:pPr>
  </w:style>
  <w:style w:type="paragraph" w:styleId="Rejstk9">
    <w:name w:val="index 9"/>
    <w:basedOn w:val="Normln"/>
    <w:next w:val="Normln"/>
    <w:semiHidden/>
    <w:rsid w:val="00FA1956"/>
    <w:pPr>
      <w:tabs>
        <w:tab w:val="right" w:leader="dot" w:pos="3098"/>
      </w:tabs>
      <w:ind w:left="1800" w:hanging="200"/>
    </w:pPr>
  </w:style>
  <w:style w:type="paragraph" w:styleId="Hlavikarejstku">
    <w:name w:val="index heading"/>
    <w:basedOn w:val="Normln"/>
    <w:next w:val="Rejstk1"/>
    <w:semiHidden/>
    <w:rsid w:val="00FA1956"/>
  </w:style>
  <w:style w:type="paragraph" w:styleId="Zkladntext">
    <w:name w:val="Body Text"/>
    <w:basedOn w:val="Normln"/>
    <w:rsid w:val="00FA1956"/>
    <w:rPr>
      <w:color w:val="000000"/>
      <w:sz w:val="24"/>
    </w:rPr>
  </w:style>
  <w:style w:type="paragraph" w:styleId="Obsah1">
    <w:name w:val="toc 1"/>
    <w:basedOn w:val="Normln"/>
    <w:next w:val="Normln"/>
    <w:uiPriority w:val="39"/>
    <w:rsid w:val="00FA1956"/>
    <w:pPr>
      <w:tabs>
        <w:tab w:val="right" w:leader="dot" w:pos="6633"/>
      </w:tabs>
      <w:spacing w:before="120" w:after="120"/>
    </w:pPr>
    <w:rPr>
      <w:b/>
      <w:caps/>
    </w:rPr>
  </w:style>
  <w:style w:type="paragraph" w:styleId="Obsah2">
    <w:name w:val="toc 2"/>
    <w:basedOn w:val="Normln"/>
    <w:next w:val="Normln"/>
    <w:uiPriority w:val="39"/>
    <w:rsid w:val="00FA1956"/>
    <w:pPr>
      <w:tabs>
        <w:tab w:val="right" w:leader="dot" w:pos="6633"/>
      </w:tabs>
      <w:ind w:left="200"/>
    </w:pPr>
    <w:rPr>
      <w:smallCaps/>
    </w:rPr>
  </w:style>
  <w:style w:type="paragraph" w:styleId="Obsah3">
    <w:name w:val="toc 3"/>
    <w:basedOn w:val="Normln"/>
    <w:next w:val="Normln"/>
    <w:uiPriority w:val="39"/>
    <w:rsid w:val="00FA1956"/>
    <w:pPr>
      <w:tabs>
        <w:tab w:val="right" w:leader="dot" w:pos="6633"/>
      </w:tabs>
      <w:ind w:left="400"/>
    </w:pPr>
    <w:rPr>
      <w:i/>
    </w:rPr>
  </w:style>
  <w:style w:type="paragraph" w:styleId="Obsah4">
    <w:name w:val="toc 4"/>
    <w:basedOn w:val="Normln"/>
    <w:next w:val="Normln"/>
    <w:semiHidden/>
    <w:rsid w:val="00FA1956"/>
    <w:pPr>
      <w:tabs>
        <w:tab w:val="right" w:leader="dot" w:pos="6633"/>
      </w:tabs>
      <w:ind w:left="600"/>
    </w:pPr>
    <w:rPr>
      <w:sz w:val="18"/>
    </w:rPr>
  </w:style>
  <w:style w:type="paragraph" w:styleId="Obsah5">
    <w:name w:val="toc 5"/>
    <w:basedOn w:val="Normln"/>
    <w:next w:val="Normln"/>
    <w:semiHidden/>
    <w:rsid w:val="00FA1956"/>
    <w:pPr>
      <w:tabs>
        <w:tab w:val="right" w:leader="dot" w:pos="6633"/>
      </w:tabs>
      <w:ind w:left="800"/>
    </w:pPr>
    <w:rPr>
      <w:sz w:val="18"/>
    </w:rPr>
  </w:style>
  <w:style w:type="paragraph" w:styleId="Obsah6">
    <w:name w:val="toc 6"/>
    <w:basedOn w:val="Normln"/>
    <w:next w:val="Normln"/>
    <w:semiHidden/>
    <w:rsid w:val="00FA1956"/>
    <w:pPr>
      <w:tabs>
        <w:tab w:val="right" w:leader="dot" w:pos="6633"/>
      </w:tabs>
      <w:ind w:left="1000"/>
    </w:pPr>
    <w:rPr>
      <w:sz w:val="18"/>
    </w:rPr>
  </w:style>
  <w:style w:type="paragraph" w:styleId="Obsah7">
    <w:name w:val="toc 7"/>
    <w:basedOn w:val="Normln"/>
    <w:next w:val="Normln"/>
    <w:semiHidden/>
    <w:rsid w:val="00FA1956"/>
    <w:pPr>
      <w:tabs>
        <w:tab w:val="right" w:leader="dot" w:pos="6633"/>
      </w:tabs>
      <w:ind w:left="1200"/>
    </w:pPr>
    <w:rPr>
      <w:sz w:val="18"/>
    </w:rPr>
  </w:style>
  <w:style w:type="paragraph" w:styleId="Obsah8">
    <w:name w:val="toc 8"/>
    <w:basedOn w:val="Normln"/>
    <w:next w:val="Normln"/>
    <w:semiHidden/>
    <w:rsid w:val="00FA1956"/>
    <w:pPr>
      <w:tabs>
        <w:tab w:val="right" w:leader="dot" w:pos="6633"/>
      </w:tabs>
      <w:ind w:left="1400"/>
    </w:pPr>
    <w:rPr>
      <w:sz w:val="18"/>
    </w:rPr>
  </w:style>
  <w:style w:type="paragraph" w:styleId="Obsah9">
    <w:name w:val="toc 9"/>
    <w:basedOn w:val="Normln"/>
    <w:next w:val="Normln"/>
    <w:semiHidden/>
    <w:rsid w:val="00FA1956"/>
    <w:pPr>
      <w:tabs>
        <w:tab w:val="right" w:leader="dot" w:pos="6633"/>
      </w:tabs>
      <w:ind w:left="1600"/>
    </w:pPr>
    <w:rPr>
      <w:sz w:val="18"/>
    </w:rPr>
  </w:style>
  <w:style w:type="paragraph" w:customStyle="1" w:styleId="NormlnNormlntanjaNormln15T1-5normal">
    <w:name w:val="Normální.Normální tanja.Normální 1.5.T1-5.normal"/>
    <w:rsid w:val="00FA1956"/>
    <w:pPr>
      <w:widowControl w:val="0"/>
      <w:spacing w:before="60"/>
      <w:ind w:firstLine="709"/>
      <w:jc w:val="both"/>
    </w:pPr>
    <w:rPr>
      <w:sz w:val="24"/>
    </w:rPr>
  </w:style>
  <w:style w:type="paragraph" w:customStyle="1" w:styleId="tanj2">
    <w:name w:val="tanj2"/>
    <w:basedOn w:val="Normln"/>
    <w:rsid w:val="00FA1956"/>
    <w:pPr>
      <w:widowControl w:val="0"/>
      <w:spacing w:before="60"/>
      <w:jc w:val="both"/>
    </w:pPr>
    <w:rPr>
      <w:sz w:val="24"/>
    </w:rPr>
  </w:style>
  <w:style w:type="paragraph" w:customStyle="1" w:styleId="Normln1">
    <w:name w:val="Normální 1"/>
    <w:basedOn w:val="Normln"/>
    <w:rsid w:val="00FA1956"/>
    <w:pPr>
      <w:widowControl w:val="0"/>
      <w:tabs>
        <w:tab w:val="left" w:pos="0"/>
      </w:tabs>
      <w:jc w:val="both"/>
    </w:pPr>
    <w:rPr>
      <w:b/>
      <w:sz w:val="18"/>
    </w:rPr>
  </w:style>
  <w:style w:type="paragraph" w:customStyle="1" w:styleId="Normln2">
    <w:name w:val="Normální 2"/>
    <w:basedOn w:val="Normln"/>
    <w:rsid w:val="00FA1956"/>
    <w:pPr>
      <w:widowControl w:val="0"/>
      <w:spacing w:after="120"/>
      <w:ind w:left="284" w:hanging="284"/>
      <w:jc w:val="center"/>
    </w:pPr>
    <w:rPr>
      <w:b/>
      <w:sz w:val="24"/>
    </w:rPr>
  </w:style>
  <w:style w:type="paragraph" w:customStyle="1" w:styleId="Zkladntextodsazen21">
    <w:name w:val="Základní text odsazený 21"/>
    <w:basedOn w:val="Normln"/>
    <w:rsid w:val="00FA1956"/>
    <w:pPr>
      <w:widowControl w:val="0"/>
      <w:ind w:firstLine="708"/>
      <w:jc w:val="both"/>
    </w:pPr>
    <w:rPr>
      <w:sz w:val="24"/>
    </w:rPr>
  </w:style>
  <w:style w:type="paragraph" w:customStyle="1" w:styleId="Zkladntext21">
    <w:name w:val="Základní text 21"/>
    <w:basedOn w:val="Normln"/>
    <w:rsid w:val="00FA1956"/>
    <w:pPr>
      <w:widowControl w:val="0"/>
      <w:ind w:firstLine="708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FA1956"/>
    <w:pPr>
      <w:widowControl w:val="0"/>
      <w:tabs>
        <w:tab w:val="left" w:pos="2698"/>
      </w:tabs>
      <w:ind w:firstLine="709"/>
      <w:jc w:val="both"/>
    </w:pPr>
    <w:rPr>
      <w:sz w:val="24"/>
    </w:rPr>
  </w:style>
  <w:style w:type="paragraph" w:customStyle="1" w:styleId="Psmenkov">
    <w:name w:val="Písmenkový"/>
    <w:rsid w:val="00FA1956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character" w:styleId="Znakapoznpodarou">
    <w:name w:val="footnote reference"/>
    <w:basedOn w:val="Standardnpsmoodstavce"/>
    <w:semiHidden/>
    <w:rsid w:val="00FA1956"/>
    <w:rPr>
      <w:sz w:val="18"/>
      <w:szCs w:val="18"/>
      <w:vertAlign w:val="superscript"/>
    </w:rPr>
  </w:style>
  <w:style w:type="paragraph" w:styleId="Nzev">
    <w:name w:val="Title"/>
    <w:basedOn w:val="Normln"/>
    <w:qFormat/>
    <w:rsid w:val="00FA1956"/>
    <w:pPr>
      <w:widowControl w:val="0"/>
      <w:ind w:firstLine="284"/>
      <w:jc w:val="center"/>
    </w:pPr>
    <w:rPr>
      <w:b/>
      <w:sz w:val="32"/>
    </w:rPr>
  </w:style>
  <w:style w:type="paragraph" w:styleId="Textpoznpodarou">
    <w:name w:val="footnote text"/>
    <w:basedOn w:val="Normln"/>
    <w:semiHidden/>
    <w:rsid w:val="00FA1956"/>
    <w:pPr>
      <w:widowControl w:val="0"/>
      <w:jc w:val="both"/>
    </w:pPr>
    <w:rPr>
      <w:sz w:val="16"/>
    </w:rPr>
  </w:style>
  <w:style w:type="paragraph" w:customStyle="1" w:styleId="Sestava102">
    <w:name w:val="Sestava102"/>
    <w:basedOn w:val="Normln"/>
    <w:rsid w:val="00FA1956"/>
    <w:pPr>
      <w:widowControl w:val="0"/>
    </w:pPr>
    <w:rPr>
      <w:rFonts w:ascii="Courier New" w:hAnsi="Courier New"/>
      <w:sz w:val="17"/>
    </w:rPr>
  </w:style>
  <w:style w:type="paragraph" w:styleId="Podnadpis">
    <w:name w:val="Subtitle"/>
    <w:basedOn w:val="Normln"/>
    <w:qFormat/>
    <w:rsid w:val="00FA1956"/>
    <w:pPr>
      <w:widowControl w:val="0"/>
      <w:spacing w:after="60"/>
      <w:jc w:val="center"/>
    </w:pPr>
    <w:rPr>
      <w:rFonts w:ascii="Arial" w:hAnsi="Arial"/>
      <w:sz w:val="24"/>
    </w:rPr>
  </w:style>
  <w:style w:type="paragraph" w:styleId="Seznam">
    <w:name w:val="List"/>
    <w:basedOn w:val="Normln"/>
    <w:rsid w:val="00FA1956"/>
    <w:pPr>
      <w:widowControl w:val="0"/>
      <w:ind w:left="283" w:hanging="283"/>
    </w:pPr>
  </w:style>
  <w:style w:type="paragraph" w:styleId="Seznam2">
    <w:name w:val="List 2"/>
    <w:basedOn w:val="Normln"/>
    <w:rsid w:val="00FA1956"/>
    <w:pPr>
      <w:widowControl w:val="0"/>
      <w:ind w:left="566" w:hanging="283"/>
    </w:pPr>
  </w:style>
  <w:style w:type="paragraph" w:styleId="Seznamsodrkami2">
    <w:name w:val="List Bullet 2"/>
    <w:basedOn w:val="Normln"/>
    <w:rsid w:val="00FA1956"/>
    <w:pPr>
      <w:widowControl w:val="0"/>
      <w:ind w:left="566" w:hanging="283"/>
    </w:pPr>
  </w:style>
  <w:style w:type="paragraph" w:styleId="Pokraovnseznamu">
    <w:name w:val="List Continue"/>
    <w:basedOn w:val="Normln"/>
    <w:rsid w:val="00FA1956"/>
    <w:pPr>
      <w:widowControl w:val="0"/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FA1956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FA1956"/>
    <w:pPr>
      <w:ind w:firstLine="708"/>
      <w:jc w:val="both"/>
    </w:pPr>
    <w:rPr>
      <w:sz w:val="18"/>
    </w:rPr>
  </w:style>
  <w:style w:type="paragraph" w:styleId="Zkladntext2">
    <w:name w:val="Body Text 2"/>
    <w:basedOn w:val="Normln"/>
    <w:rsid w:val="00FA1956"/>
    <w:pPr>
      <w:jc w:val="center"/>
    </w:pPr>
    <w:rPr>
      <w:b/>
      <w:caps/>
      <w:sz w:val="18"/>
    </w:rPr>
  </w:style>
  <w:style w:type="paragraph" w:styleId="Zkladntext3">
    <w:name w:val="Body Text 3"/>
    <w:basedOn w:val="Normln"/>
    <w:rsid w:val="00FA1956"/>
    <w:pPr>
      <w:jc w:val="both"/>
    </w:pPr>
    <w:rPr>
      <w:sz w:val="18"/>
    </w:rPr>
  </w:style>
  <w:style w:type="paragraph" w:styleId="Zkladntextodsazen2">
    <w:name w:val="Body Text Indent 2"/>
    <w:basedOn w:val="Normln"/>
    <w:rsid w:val="00FA1956"/>
    <w:pPr>
      <w:ind w:left="567" w:hanging="283"/>
      <w:jc w:val="both"/>
    </w:pPr>
    <w:rPr>
      <w:sz w:val="18"/>
    </w:rPr>
  </w:style>
  <w:style w:type="paragraph" w:styleId="Zkladntextodsazen3">
    <w:name w:val="Body Text Indent 3"/>
    <w:basedOn w:val="Normln"/>
    <w:rsid w:val="00FA1956"/>
    <w:pPr>
      <w:ind w:firstLine="720"/>
      <w:jc w:val="both"/>
    </w:pPr>
    <w:rPr>
      <w:sz w:val="18"/>
    </w:rPr>
  </w:style>
  <w:style w:type="character" w:styleId="Zdraznn">
    <w:name w:val="Emphasis"/>
    <w:basedOn w:val="Standardnpsmoodstavce"/>
    <w:qFormat/>
    <w:rsid w:val="00FA1956"/>
    <w:rPr>
      <w:i/>
    </w:rPr>
  </w:style>
  <w:style w:type="paragraph" w:styleId="Normlnweb">
    <w:name w:val="Normal (Web)"/>
    <w:basedOn w:val="Normln"/>
    <w:uiPriority w:val="99"/>
    <w:rsid w:val="00FA1956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FA1956"/>
    <w:rPr>
      <w:color w:val="0000FF"/>
      <w:u w:val="single"/>
    </w:rPr>
  </w:style>
  <w:style w:type="character" w:styleId="Sledovanodkaz">
    <w:name w:val="FollowedHyperlink"/>
    <w:basedOn w:val="Standardnpsmoodstavce"/>
    <w:rsid w:val="00FA1956"/>
    <w:rPr>
      <w:color w:val="800080"/>
      <w:u w:val="single"/>
    </w:rPr>
  </w:style>
  <w:style w:type="paragraph" w:customStyle="1" w:styleId="Odstavec">
    <w:name w:val="Odstavec"/>
    <w:basedOn w:val="Normln"/>
    <w:rsid w:val="00FA1956"/>
    <w:pPr>
      <w:ind w:left="283" w:hanging="283"/>
      <w:jc w:val="both"/>
    </w:pPr>
    <w:rPr>
      <w:sz w:val="24"/>
      <w:szCs w:val="24"/>
    </w:rPr>
  </w:style>
  <w:style w:type="paragraph" w:customStyle="1" w:styleId="xl42">
    <w:name w:val="xl42"/>
    <w:basedOn w:val="Normln"/>
    <w:rsid w:val="00FA195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abulkazhlav">
    <w:name w:val="Tabulka záhlaví"/>
    <w:basedOn w:val="Nadpis1"/>
    <w:rsid w:val="00FA1956"/>
    <w:pPr>
      <w:spacing w:before="60" w:after="60"/>
      <w:outlineLvl w:val="9"/>
    </w:pPr>
  </w:style>
  <w:style w:type="paragraph" w:customStyle="1" w:styleId="SFSText">
    <w:name w:val="S_FS_Text"/>
    <w:basedOn w:val="Tabulkazhlav"/>
    <w:rsid w:val="00FA1956"/>
    <w:pPr>
      <w:ind w:left="72"/>
    </w:pPr>
    <w:rPr>
      <w:b w:val="0"/>
      <w:bCs w:val="0"/>
      <w:caps w:val="0"/>
      <w:spacing w:val="60"/>
    </w:rPr>
  </w:style>
  <w:style w:type="paragraph" w:customStyle="1" w:styleId="SFSKod">
    <w:name w:val="S_FS_Kod"/>
    <w:basedOn w:val="Tabulkazhlav"/>
    <w:rsid w:val="00FA1956"/>
    <w:rPr>
      <w:b w:val="0"/>
      <w:bCs w:val="0"/>
    </w:rPr>
  </w:style>
  <w:style w:type="paragraph" w:customStyle="1" w:styleId="SSPKod">
    <w:name w:val="S_SP_Kod"/>
    <w:basedOn w:val="Tabulkazhlav"/>
    <w:rsid w:val="00FA1956"/>
    <w:rPr>
      <w:b w:val="0"/>
      <w:bCs w:val="0"/>
    </w:rPr>
  </w:style>
  <w:style w:type="paragraph" w:customStyle="1" w:styleId="SSPText">
    <w:name w:val="S_SP_Text"/>
    <w:basedOn w:val="Tabulkazhlav"/>
    <w:rsid w:val="00FA1956"/>
    <w:pPr>
      <w:ind w:left="74"/>
      <w:outlineLvl w:val="1"/>
    </w:pPr>
    <w:rPr>
      <w:b w:val="0"/>
      <w:bCs w:val="0"/>
    </w:rPr>
  </w:style>
  <w:style w:type="paragraph" w:customStyle="1" w:styleId="SSOKod">
    <w:name w:val="S_SO_Kod"/>
    <w:basedOn w:val="Tabulkazhlav"/>
    <w:rsid w:val="00FA1956"/>
    <w:rPr>
      <w:b w:val="0"/>
      <w:bCs w:val="0"/>
    </w:rPr>
  </w:style>
  <w:style w:type="paragraph" w:customStyle="1" w:styleId="SSOText">
    <w:name w:val="S_SO_Text"/>
    <w:basedOn w:val="Tabulkazhlav"/>
    <w:rsid w:val="00FA1956"/>
    <w:pPr>
      <w:ind w:left="74"/>
      <w:outlineLvl w:val="2"/>
    </w:pPr>
    <w:rPr>
      <w:caps w:val="0"/>
      <w:sz w:val="28"/>
    </w:rPr>
  </w:style>
  <w:style w:type="paragraph" w:customStyle="1" w:styleId="SPRKod">
    <w:name w:val="S_PR_Kod"/>
    <w:basedOn w:val="Tabulkazhlav"/>
    <w:rsid w:val="00FA1956"/>
    <w:rPr>
      <w:b w:val="0"/>
      <w:bCs w:val="0"/>
    </w:rPr>
  </w:style>
  <w:style w:type="paragraph" w:customStyle="1" w:styleId="SPRText">
    <w:name w:val="S_PR_Text"/>
    <w:basedOn w:val="Tabulkazhlav"/>
    <w:rsid w:val="00FA1956"/>
    <w:pPr>
      <w:ind w:left="72"/>
    </w:pPr>
    <w:rPr>
      <w:caps w:val="0"/>
      <w:spacing w:val="10"/>
    </w:rPr>
  </w:style>
  <w:style w:type="paragraph" w:customStyle="1" w:styleId="TRok">
    <w:name w:val="T_Rok"/>
    <w:basedOn w:val="Tabulkazhlav"/>
    <w:rsid w:val="00FA1956"/>
    <w:pPr>
      <w:spacing w:before="40" w:after="40"/>
    </w:pPr>
  </w:style>
  <w:style w:type="paragraph" w:customStyle="1" w:styleId="TSP">
    <w:name w:val="T_SP"/>
    <w:basedOn w:val="Tabulkazhlav"/>
    <w:rsid w:val="00FA1956"/>
    <w:pPr>
      <w:spacing w:before="0" w:after="0"/>
      <w:ind w:left="28"/>
    </w:pPr>
    <w:rPr>
      <w:caps w:val="0"/>
      <w:sz w:val="20"/>
    </w:rPr>
  </w:style>
  <w:style w:type="paragraph" w:customStyle="1" w:styleId="TSO">
    <w:name w:val="T_SO"/>
    <w:basedOn w:val="Tabulkazhlav"/>
    <w:rsid w:val="00FA1956"/>
    <w:pPr>
      <w:spacing w:before="0" w:after="0"/>
      <w:ind w:left="28"/>
    </w:pPr>
    <w:rPr>
      <w:caps w:val="0"/>
      <w:sz w:val="20"/>
    </w:rPr>
  </w:style>
  <w:style w:type="paragraph" w:customStyle="1" w:styleId="TPR">
    <w:name w:val="T_PR"/>
    <w:basedOn w:val="Tabulkazhlav"/>
    <w:rsid w:val="00FA1956"/>
    <w:pPr>
      <w:spacing w:before="0" w:after="0"/>
      <w:ind w:left="108"/>
      <w:jc w:val="left"/>
    </w:pPr>
    <w:rPr>
      <w:caps w:val="0"/>
      <w:sz w:val="20"/>
    </w:rPr>
  </w:style>
  <w:style w:type="paragraph" w:customStyle="1" w:styleId="TSPText">
    <w:name w:val="T_SP_Text"/>
    <w:basedOn w:val="TSP"/>
    <w:rsid w:val="00FA1956"/>
    <w:pPr>
      <w:ind w:left="57"/>
      <w:jc w:val="left"/>
    </w:pPr>
    <w:rPr>
      <w:caps/>
    </w:rPr>
  </w:style>
  <w:style w:type="paragraph" w:customStyle="1" w:styleId="TSOText">
    <w:name w:val="T_SO_Text"/>
    <w:basedOn w:val="Tabulkazhlav"/>
    <w:rsid w:val="00FA1956"/>
    <w:pPr>
      <w:spacing w:before="0" w:after="0"/>
      <w:ind w:left="57"/>
      <w:jc w:val="left"/>
    </w:pPr>
    <w:rPr>
      <w:caps w:val="0"/>
      <w:sz w:val="20"/>
    </w:rPr>
  </w:style>
  <w:style w:type="paragraph" w:customStyle="1" w:styleId="TPRText">
    <w:name w:val="T_PR_Text"/>
    <w:basedOn w:val="TPR"/>
    <w:rsid w:val="00FA1956"/>
    <w:pPr>
      <w:ind w:left="57"/>
    </w:pPr>
    <w:rPr>
      <w:b w:val="0"/>
      <w:bCs w:val="0"/>
      <w:spacing w:val="8"/>
      <w:szCs w:val="20"/>
    </w:rPr>
  </w:style>
  <w:style w:type="paragraph" w:customStyle="1" w:styleId="TFS">
    <w:name w:val="T_FS"/>
    <w:basedOn w:val="TPR"/>
    <w:rsid w:val="00FA1956"/>
    <w:pPr>
      <w:ind w:left="28"/>
    </w:pPr>
    <w:rPr>
      <w:caps/>
    </w:rPr>
  </w:style>
  <w:style w:type="paragraph" w:customStyle="1" w:styleId="TFSText">
    <w:name w:val="T_FS_Text"/>
    <w:basedOn w:val="TPRText"/>
    <w:rsid w:val="00FA1956"/>
  </w:style>
  <w:style w:type="paragraph" w:customStyle="1" w:styleId="PVpredmetnadpis">
    <w:name w:val="PV_predmet_nadpis"/>
    <w:basedOn w:val="Normln"/>
    <w:rsid w:val="00FA1956"/>
    <w:rPr>
      <w:b/>
      <w:bCs/>
      <w:sz w:val="18"/>
      <w:u w:val="single"/>
    </w:rPr>
  </w:style>
  <w:style w:type="paragraph" w:customStyle="1" w:styleId="NVpredmetynadpis">
    <w:name w:val="NV_predmety_nadpis"/>
    <w:basedOn w:val="Normln"/>
    <w:rsid w:val="00FA1956"/>
    <w:pPr>
      <w:keepNext/>
    </w:pPr>
    <w:rPr>
      <w:b/>
      <w:sz w:val="18"/>
    </w:rPr>
  </w:style>
  <w:style w:type="paragraph" w:customStyle="1" w:styleId="xl24">
    <w:name w:val="xl24"/>
    <w:basedOn w:val="Normln"/>
    <w:rsid w:val="00FA195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Normln"/>
    <w:rsid w:val="00FA195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Normln"/>
    <w:rsid w:val="00FA1956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">
    <w:name w:val="xl27"/>
    <w:basedOn w:val="Normln"/>
    <w:rsid w:val="00FA195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Normln"/>
    <w:rsid w:val="00FA19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Normln"/>
    <w:rsid w:val="00FA195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TobText">
    <w:name w:val="T_ob_Text"/>
    <w:basedOn w:val="TPRText"/>
    <w:rsid w:val="00FA1956"/>
  </w:style>
  <w:style w:type="paragraph" w:styleId="Textvbloku">
    <w:name w:val="Block Text"/>
    <w:basedOn w:val="Normln"/>
    <w:rsid w:val="00FA1956"/>
    <w:pPr>
      <w:tabs>
        <w:tab w:val="left" w:pos="850"/>
        <w:tab w:val="left" w:pos="3402"/>
        <w:tab w:val="left" w:pos="3969"/>
        <w:tab w:val="left" w:pos="5102"/>
        <w:tab w:val="left" w:pos="5777"/>
        <w:tab w:val="left" w:pos="6520"/>
        <w:tab w:val="left" w:pos="7370"/>
        <w:tab w:val="left" w:pos="8504"/>
      </w:tabs>
      <w:spacing w:before="240"/>
      <w:ind w:left="360" w:right="107" w:hanging="360"/>
      <w:jc w:val="both"/>
    </w:pPr>
    <w:rPr>
      <w:sz w:val="18"/>
    </w:rPr>
  </w:style>
  <w:style w:type="paragraph" w:customStyle="1" w:styleId="1">
    <w:name w:val="1"/>
    <w:basedOn w:val="Normln"/>
    <w:next w:val="Textkomente"/>
    <w:semiHidden/>
    <w:rsid w:val="00FA1956"/>
  </w:style>
  <w:style w:type="paragraph" w:customStyle="1" w:styleId="TBC">
    <w:name w:val="T_BC"/>
    <w:basedOn w:val="TSPText"/>
    <w:rsid w:val="00FA1956"/>
    <w:pPr>
      <w:ind w:left="0"/>
      <w:jc w:val="center"/>
    </w:pPr>
    <w:rPr>
      <w:caps w:val="0"/>
    </w:rPr>
  </w:style>
  <w:style w:type="paragraph" w:customStyle="1" w:styleId="Anotacepredmet">
    <w:name w:val="Anotace_predmet"/>
    <w:basedOn w:val="Zkladntext"/>
    <w:rsid w:val="00FA1956"/>
    <w:pPr>
      <w:keepNext/>
      <w:tabs>
        <w:tab w:val="left" w:pos="2127"/>
      </w:tabs>
      <w:spacing w:before="200"/>
      <w:jc w:val="both"/>
    </w:pPr>
    <w:rPr>
      <w:b/>
      <w:bCs/>
      <w:sz w:val="18"/>
    </w:rPr>
  </w:style>
  <w:style w:type="paragraph" w:customStyle="1" w:styleId="NadpisStudPlan">
    <w:name w:val="Nadpis_StudPlan"/>
    <w:basedOn w:val="Nadpis1"/>
    <w:rsid w:val="00FA1956"/>
    <w:pPr>
      <w:spacing w:after="1600"/>
      <w:outlineLvl w:val="9"/>
    </w:pPr>
  </w:style>
  <w:style w:type="paragraph" w:customStyle="1" w:styleId="Anotacetext">
    <w:name w:val="Anotace_text"/>
    <w:basedOn w:val="Nadpis3"/>
    <w:rsid w:val="00FA1956"/>
    <w:pPr>
      <w:keepNext w:val="0"/>
      <w:tabs>
        <w:tab w:val="left" w:pos="2127"/>
      </w:tabs>
      <w:spacing w:after="0"/>
      <w:jc w:val="both"/>
      <w:outlineLvl w:val="9"/>
    </w:pPr>
    <w:rPr>
      <w:b w:val="0"/>
      <w:sz w:val="18"/>
    </w:rPr>
  </w:style>
  <w:style w:type="paragraph" w:customStyle="1" w:styleId="O2">
    <w:name w:val="O2"/>
    <w:basedOn w:val="Textkomente"/>
    <w:rsid w:val="00FA1956"/>
    <w:pPr>
      <w:tabs>
        <w:tab w:val="right" w:leader="dot" w:pos="6633"/>
      </w:tabs>
      <w:ind w:left="284"/>
    </w:pPr>
  </w:style>
  <w:style w:type="paragraph" w:customStyle="1" w:styleId="O3">
    <w:name w:val="O3"/>
    <w:basedOn w:val="Textkomente"/>
    <w:rsid w:val="00FA1956"/>
    <w:pPr>
      <w:tabs>
        <w:tab w:val="right" w:leader="dot" w:pos="6633"/>
      </w:tabs>
      <w:ind w:left="567"/>
    </w:pPr>
  </w:style>
  <w:style w:type="paragraph" w:customStyle="1" w:styleId="BMezera">
    <w:name w:val="B_Mezera"/>
    <w:rsid w:val="00FA1956"/>
  </w:style>
  <w:style w:type="paragraph" w:styleId="Rozloendokumentu">
    <w:name w:val="Document Map"/>
    <w:basedOn w:val="Normln"/>
    <w:semiHidden/>
    <w:rsid w:val="00FA1956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A1956"/>
    <w:rPr>
      <w:rFonts w:ascii="Tahoma" w:hAnsi="Tahoma" w:cs="Tahoma"/>
      <w:sz w:val="16"/>
      <w:szCs w:val="16"/>
    </w:rPr>
  </w:style>
  <w:style w:type="paragraph" w:customStyle="1" w:styleId="Mezera210">
    <w:name w:val="Mezera_210"/>
    <w:basedOn w:val="Nadpis1"/>
    <w:rsid w:val="00FA1956"/>
    <w:pPr>
      <w:spacing w:after="3800"/>
      <w:outlineLvl w:val="9"/>
    </w:pPr>
  </w:style>
  <w:style w:type="paragraph" w:customStyle="1" w:styleId="Mezera90">
    <w:name w:val="Mezera_90"/>
    <w:basedOn w:val="Nadpis1"/>
    <w:next w:val="NadpisStudPlan"/>
    <w:rsid w:val="00FA1956"/>
    <w:pPr>
      <w:spacing w:after="1800"/>
      <w:outlineLvl w:val="9"/>
    </w:pPr>
  </w:style>
  <w:style w:type="paragraph" w:styleId="Pedmtkomente">
    <w:name w:val="annotation subject"/>
    <w:basedOn w:val="Textkomente"/>
    <w:next w:val="Textkomente"/>
    <w:semiHidden/>
    <w:rsid w:val="00FA1956"/>
    <w:rPr>
      <w:b/>
      <w:bCs/>
    </w:rPr>
  </w:style>
  <w:style w:type="paragraph" w:customStyle="1" w:styleId="TPoznamka">
    <w:name w:val="T_Poznamka"/>
    <w:basedOn w:val="SPRText"/>
    <w:rsid w:val="00FA1956"/>
  </w:style>
  <w:style w:type="paragraph" w:customStyle="1" w:styleId="TBudouciNazevOboru">
    <w:name w:val="T_BudouciNazevOboru"/>
    <w:basedOn w:val="TBC"/>
    <w:rsid w:val="00FA1956"/>
    <w:pPr>
      <w:ind w:left="1134" w:right="306"/>
    </w:pPr>
    <w:rPr>
      <w:spacing w:val="0"/>
      <w:szCs w:val="20"/>
    </w:rPr>
  </w:style>
  <w:style w:type="paragraph" w:customStyle="1" w:styleId="SPRNOVYnazev">
    <w:name w:val="S_PR_NOVY_nazev"/>
    <w:basedOn w:val="SPRText"/>
    <w:rsid w:val="00FA1956"/>
    <w:pPr>
      <w:spacing w:before="0"/>
      <w:ind w:left="74"/>
    </w:pPr>
    <w:rPr>
      <w:b w:val="0"/>
      <w:sz w:val="16"/>
      <w:szCs w:val="16"/>
    </w:rPr>
  </w:style>
  <w:style w:type="paragraph" w:customStyle="1" w:styleId="Nadpisuprostred">
    <w:name w:val="Nadpis_uprostred"/>
    <w:basedOn w:val="Normln"/>
    <w:rsid w:val="00FA1956"/>
    <w:pPr>
      <w:framePr w:wrap="notBeside" w:hAnchor="margin" w:xAlign="center" w:yAlign="center"/>
      <w:jc w:val="center"/>
      <w:outlineLvl w:val="0"/>
    </w:pPr>
    <w:rPr>
      <w:b/>
      <w:bCs/>
      <w:sz w:val="36"/>
    </w:rPr>
  </w:style>
  <w:style w:type="paragraph" w:customStyle="1" w:styleId="Textdolnictvrtina">
    <w:name w:val="Text_dolni_ctvrtina"/>
    <w:basedOn w:val="Normln"/>
    <w:rsid w:val="00FA1956"/>
    <w:pPr>
      <w:framePr w:wrap="around" w:hAnchor="margin" w:xAlign="center" w:y="7656"/>
      <w:jc w:val="center"/>
    </w:pPr>
    <w:rPr>
      <w:b/>
      <w:bCs/>
      <w:sz w:val="32"/>
    </w:rPr>
  </w:style>
  <w:style w:type="paragraph" w:customStyle="1" w:styleId="Textdolenastred">
    <w:name w:val="Text_dole_nastred"/>
    <w:basedOn w:val="Normln"/>
    <w:rsid w:val="00FA1956"/>
    <w:pPr>
      <w:framePr w:wrap="around" w:hAnchor="margin" w:xAlign="center" w:yAlign="bottom"/>
      <w:jc w:val="center"/>
    </w:pPr>
    <w:rPr>
      <w:sz w:val="24"/>
    </w:rPr>
  </w:style>
  <w:style w:type="paragraph" w:customStyle="1" w:styleId="Nadpisnahore">
    <w:name w:val="Nadpis_nahore"/>
    <w:basedOn w:val="Normln"/>
    <w:rsid w:val="00FA1956"/>
    <w:pPr>
      <w:framePr w:wrap="around" w:hAnchor="margin" w:xAlign="center" w:yAlign="top"/>
      <w:jc w:val="center"/>
    </w:pPr>
    <w:rPr>
      <w:sz w:val="28"/>
    </w:rPr>
  </w:style>
  <w:style w:type="paragraph" w:customStyle="1" w:styleId="Nadpisuprostredforma">
    <w:name w:val="Nadpis_uprostred_forma"/>
    <w:basedOn w:val="Nadpisuprostred"/>
    <w:rsid w:val="00FA1956"/>
    <w:pPr>
      <w:framePr w:wrap="notBeside" w:y="7656"/>
    </w:pPr>
    <w:rPr>
      <w:b w:val="0"/>
      <w:i/>
    </w:rPr>
  </w:style>
  <w:style w:type="paragraph" w:customStyle="1" w:styleId="CharCharCharCharCharChar1">
    <w:name w:val="Char Char Char Char Char Char1"/>
    <w:basedOn w:val="Normln"/>
    <w:rsid w:val="00FA1956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XPrehledSPSOObory">
    <w:name w:val="X_PrehledSPSO_Obory"/>
    <w:basedOn w:val="Normln"/>
    <w:rsid w:val="00FA1956"/>
    <w:pPr>
      <w:ind w:left="2268" w:hanging="2268"/>
    </w:pPr>
    <w:rPr>
      <w:sz w:val="18"/>
      <w:szCs w:val="18"/>
    </w:rPr>
  </w:style>
  <w:style w:type="paragraph" w:customStyle="1" w:styleId="XPrehledSPSOForma">
    <w:name w:val="X_PrehledSPSO_Forma"/>
    <w:basedOn w:val="Normln"/>
    <w:rsid w:val="00FA1956"/>
    <w:pPr>
      <w:spacing w:before="120"/>
      <w:jc w:val="center"/>
    </w:pPr>
    <w:rPr>
      <w:b/>
      <w:bCs/>
      <w:caps/>
      <w:sz w:val="22"/>
      <w:szCs w:val="32"/>
    </w:rPr>
  </w:style>
  <w:style w:type="paragraph" w:customStyle="1" w:styleId="XPrehledSPSOTyp">
    <w:name w:val="X_PrehledSPSO_Typ"/>
    <w:basedOn w:val="Normln"/>
    <w:rsid w:val="00FA1956"/>
    <w:pPr>
      <w:spacing w:before="40"/>
      <w:jc w:val="both"/>
    </w:pPr>
    <w:rPr>
      <w:b/>
      <w:bCs/>
      <w:i/>
      <w:sz w:val="18"/>
      <w:szCs w:val="18"/>
    </w:rPr>
  </w:style>
  <w:style w:type="paragraph" w:customStyle="1" w:styleId="XPrehledSPSOSP">
    <w:name w:val="X_PrehledSPSO_SP"/>
    <w:basedOn w:val="Normln"/>
    <w:rsid w:val="00FA1956"/>
    <w:pPr>
      <w:pBdr>
        <w:top w:val="single" w:sz="6" w:space="1" w:color="333333"/>
        <w:left w:val="single" w:sz="6" w:space="4" w:color="333333"/>
        <w:bottom w:val="single" w:sz="6" w:space="1" w:color="333333"/>
        <w:right w:val="single" w:sz="6" w:space="4" w:color="333333"/>
      </w:pBdr>
      <w:shd w:val="clear" w:color="auto" w:fill="C0C0C0"/>
      <w:tabs>
        <w:tab w:val="right" w:pos="6635"/>
      </w:tabs>
      <w:spacing w:before="80"/>
      <w:jc w:val="both"/>
    </w:pPr>
    <w:rPr>
      <w:b/>
      <w:bCs/>
      <w:sz w:val="22"/>
      <w:szCs w:val="28"/>
    </w:rPr>
  </w:style>
  <w:style w:type="paragraph" w:customStyle="1" w:styleId="XZkratky">
    <w:name w:val="X_Zkratky"/>
    <w:basedOn w:val="Normln"/>
    <w:rsid w:val="00FA1956"/>
    <w:pPr>
      <w:tabs>
        <w:tab w:val="left" w:pos="1985"/>
      </w:tabs>
      <w:spacing w:before="60"/>
      <w:ind w:left="2127" w:right="397" w:hanging="992"/>
      <w:contextualSpacing/>
    </w:pPr>
  </w:style>
  <w:style w:type="paragraph" w:customStyle="1" w:styleId="XPersObsUst">
    <w:name w:val="X_PersObsUst"/>
    <w:basedOn w:val="Normln"/>
    <w:rsid w:val="00FA1956"/>
    <w:pPr>
      <w:tabs>
        <w:tab w:val="left" w:pos="2340"/>
      </w:tabs>
      <w:spacing w:before="120"/>
      <w:ind w:left="2340" w:hanging="2340"/>
    </w:pPr>
    <w:rPr>
      <w:szCs w:val="22"/>
    </w:rPr>
  </w:style>
  <w:style w:type="paragraph" w:customStyle="1" w:styleId="XAnotaceNazev">
    <w:name w:val="X_Anotace_Nazev"/>
    <w:basedOn w:val="Normln"/>
    <w:rsid w:val="00FA1956"/>
    <w:pPr>
      <w:keepNext/>
      <w:spacing w:before="120"/>
    </w:pPr>
    <w:rPr>
      <w:b/>
      <w:sz w:val="19"/>
      <w:szCs w:val="24"/>
    </w:rPr>
  </w:style>
  <w:style w:type="paragraph" w:customStyle="1" w:styleId="XAnotaceGarant">
    <w:name w:val="X_Anotace_Garant"/>
    <w:basedOn w:val="Normln"/>
    <w:rsid w:val="00FA1956"/>
    <w:pPr>
      <w:keepNext/>
      <w:tabs>
        <w:tab w:val="left" w:pos="1134"/>
      </w:tabs>
      <w:ind w:left="1134" w:hanging="1134"/>
    </w:pPr>
    <w:rPr>
      <w:i/>
      <w:sz w:val="18"/>
      <w:szCs w:val="24"/>
    </w:rPr>
  </w:style>
  <w:style w:type="paragraph" w:customStyle="1" w:styleId="XAnotaceZkratky">
    <w:name w:val="X_Anotace_Zkratky"/>
    <w:basedOn w:val="Normln"/>
    <w:rsid w:val="00FA1956"/>
    <w:pPr>
      <w:keepNext/>
      <w:jc w:val="right"/>
    </w:pPr>
    <w:rPr>
      <w:caps/>
      <w:sz w:val="18"/>
      <w:szCs w:val="24"/>
    </w:rPr>
  </w:style>
  <w:style w:type="paragraph" w:customStyle="1" w:styleId="XAnotaceText">
    <w:name w:val="X_Anotace_Text"/>
    <w:basedOn w:val="Normln"/>
    <w:rsid w:val="00FA1956"/>
    <w:pPr>
      <w:ind w:firstLine="284"/>
      <w:jc w:val="both"/>
    </w:pPr>
    <w:rPr>
      <w:sz w:val="18"/>
      <w:szCs w:val="24"/>
    </w:rPr>
  </w:style>
  <w:style w:type="paragraph" w:customStyle="1" w:styleId="StylXPrehledSPSOSPPed5b">
    <w:name w:val="Styl X_PrehledSPSO_SP + Před:  5 b."/>
    <w:basedOn w:val="XPrehledSPSOSP"/>
    <w:rsid w:val="00FA1956"/>
    <w:rPr>
      <w:szCs w:val="20"/>
    </w:rPr>
  </w:style>
  <w:style w:type="paragraph" w:customStyle="1" w:styleId="XStPlanOmezeni">
    <w:name w:val="X_StPlan_Omezeni"/>
    <w:basedOn w:val="Normln"/>
    <w:rsid w:val="00FA1956"/>
    <w:pPr>
      <w:spacing w:before="60" w:after="60"/>
      <w:jc w:val="center"/>
    </w:pPr>
    <w:rPr>
      <w:b/>
    </w:rPr>
  </w:style>
  <w:style w:type="character" w:customStyle="1" w:styleId="CharChar5">
    <w:name w:val="Char Char5"/>
    <w:basedOn w:val="Standardnpsmoodstavce"/>
    <w:rsid w:val="00FA1956"/>
    <w:rPr>
      <w:b/>
      <w:bCs/>
      <w:caps/>
      <w:spacing w:val="20"/>
      <w:sz w:val="18"/>
      <w:szCs w:val="18"/>
      <w:lang w:val="cs-CZ" w:eastAsia="cs-CZ" w:bidi="ar-SA"/>
    </w:rPr>
  </w:style>
  <w:style w:type="character" w:customStyle="1" w:styleId="StylTun">
    <w:name w:val="Styl Tučné"/>
    <w:basedOn w:val="Standardnpsmoodstavce"/>
    <w:rsid w:val="00FA1956"/>
    <w:rPr>
      <w:rFonts w:ascii="Times New Roman" w:hAnsi="Times New Roman"/>
      <w:b/>
      <w:bCs/>
      <w:sz w:val="18"/>
    </w:rPr>
  </w:style>
  <w:style w:type="character" w:customStyle="1" w:styleId="StylKurzva">
    <w:name w:val="Styl Kurzíva"/>
    <w:basedOn w:val="Standardnpsmoodstavce"/>
    <w:rsid w:val="00FA1956"/>
    <w:rPr>
      <w:rFonts w:ascii="Times New Roman" w:hAnsi="Times New Roman"/>
      <w:i/>
      <w:iCs/>
      <w:sz w:val="16"/>
    </w:rPr>
  </w:style>
  <w:style w:type="character" w:customStyle="1" w:styleId="StylTun1">
    <w:name w:val="Styl Tučné1"/>
    <w:basedOn w:val="Standardnpsmoodstavce"/>
    <w:rsid w:val="00FA1956"/>
    <w:rPr>
      <w:b/>
      <w:bCs/>
      <w:sz w:val="18"/>
    </w:rPr>
  </w:style>
  <w:style w:type="character" w:customStyle="1" w:styleId="StylKurzva1">
    <w:name w:val="Styl Kurzíva1"/>
    <w:basedOn w:val="Standardnpsmoodstavce"/>
    <w:rsid w:val="00FA1956"/>
    <w:rPr>
      <w:i/>
      <w:iCs/>
      <w:sz w:val="16"/>
    </w:rPr>
  </w:style>
  <w:style w:type="paragraph" w:styleId="Prosttext">
    <w:name w:val="Plain Text"/>
    <w:basedOn w:val="Normln"/>
    <w:rsid w:val="00FA1956"/>
    <w:rPr>
      <w:rFonts w:ascii="Courier New" w:hAnsi="Courier New" w:cs="Courier New"/>
    </w:rPr>
  </w:style>
  <w:style w:type="character" w:styleId="Siln">
    <w:name w:val="Strong"/>
    <w:basedOn w:val="Standardnpsmoodstavce"/>
    <w:qFormat/>
    <w:rsid w:val="00FA1956"/>
    <w:rPr>
      <w:b/>
      <w:bCs/>
    </w:rPr>
  </w:style>
  <w:style w:type="character" w:customStyle="1" w:styleId="CharChar4">
    <w:name w:val="Char Char4"/>
    <w:basedOn w:val="Standardnpsmoodstavce"/>
    <w:rsid w:val="00FA1956"/>
    <w:rPr>
      <w:b/>
      <w:sz w:val="18"/>
    </w:rPr>
  </w:style>
  <w:style w:type="character" w:customStyle="1" w:styleId="CharChar3">
    <w:name w:val="Char Char3"/>
    <w:basedOn w:val="Standardnpsmoodstavce"/>
    <w:rsid w:val="00FA1956"/>
    <w:rPr>
      <w:b/>
      <w:sz w:val="18"/>
    </w:rPr>
  </w:style>
  <w:style w:type="character" w:customStyle="1" w:styleId="CharChar2">
    <w:name w:val="Char Char2"/>
    <w:basedOn w:val="Standardnpsmoodstavce"/>
    <w:rsid w:val="00FA1956"/>
    <w:rPr>
      <w:b/>
    </w:rPr>
  </w:style>
  <w:style w:type="character" w:customStyle="1" w:styleId="CharChar1">
    <w:name w:val="Char Char1"/>
    <w:basedOn w:val="Standardnpsmoodstavce"/>
    <w:semiHidden/>
    <w:rsid w:val="00FA1956"/>
    <w:rPr>
      <w:sz w:val="16"/>
    </w:rPr>
  </w:style>
  <w:style w:type="character" w:customStyle="1" w:styleId="CharChar">
    <w:name w:val="Char Char"/>
    <w:basedOn w:val="Standardnpsmoodstavce"/>
    <w:rsid w:val="00FA1956"/>
    <w:rPr>
      <w:sz w:val="18"/>
    </w:rPr>
  </w:style>
  <w:style w:type="paragraph" w:customStyle="1" w:styleId="Odstavecseseznamem1">
    <w:name w:val="Odstavec se seznamem1"/>
    <w:basedOn w:val="Normln"/>
    <w:rsid w:val="00FA1956"/>
    <w:pPr>
      <w:ind w:left="720"/>
    </w:pPr>
    <w:rPr>
      <w:rFonts w:eastAsia="Calibri"/>
      <w:sz w:val="24"/>
      <w:szCs w:val="24"/>
    </w:rPr>
  </w:style>
  <w:style w:type="character" w:customStyle="1" w:styleId="st1">
    <w:name w:val="st1"/>
    <w:basedOn w:val="Standardnpsmoodstavce"/>
    <w:rsid w:val="00FA1956"/>
  </w:style>
  <w:style w:type="paragraph" w:styleId="Seznamsodrkami">
    <w:name w:val="List Bullet"/>
    <w:basedOn w:val="Normln"/>
    <w:rsid w:val="00FA1956"/>
    <w:pPr>
      <w:numPr>
        <w:numId w:val="6"/>
      </w:numPr>
    </w:pPr>
  </w:style>
  <w:style w:type="paragraph" w:customStyle="1" w:styleId="slovn">
    <w:name w:val="Číslování"/>
    <w:basedOn w:val="Normln"/>
    <w:rsid w:val="00FA1956"/>
    <w:pPr>
      <w:numPr>
        <w:numId w:val="7"/>
      </w:numPr>
      <w:autoSpaceDE w:val="0"/>
      <w:autoSpaceDN w:val="0"/>
      <w:adjustRightInd w:val="0"/>
      <w:jc w:val="both"/>
    </w:pPr>
    <w:rPr>
      <w:sz w:val="24"/>
    </w:rPr>
  </w:style>
  <w:style w:type="character" w:customStyle="1" w:styleId="Nadpis5Char">
    <w:name w:val="Nadpis 5 Char"/>
    <w:basedOn w:val="Standardnpsmoodstavce"/>
    <w:link w:val="Nadpis5"/>
    <w:rsid w:val="0077628A"/>
    <w:rPr>
      <w:i/>
      <w:sz w:val="18"/>
    </w:rPr>
  </w:style>
  <w:style w:type="character" w:customStyle="1" w:styleId="Nadpis3Char">
    <w:name w:val="Nadpis 3 Char"/>
    <w:basedOn w:val="Standardnpsmoodstavce"/>
    <w:link w:val="Nadpis3"/>
    <w:rsid w:val="00F653AA"/>
    <w:rPr>
      <w:b/>
    </w:rPr>
  </w:style>
  <w:style w:type="character" w:customStyle="1" w:styleId="Nadpis4Char">
    <w:name w:val="Nadpis 4 Char"/>
    <w:basedOn w:val="Standardnpsmoodstavce"/>
    <w:link w:val="Nadpis4"/>
    <w:rsid w:val="00F653AA"/>
    <w:rPr>
      <w:b/>
      <w:sz w:val="18"/>
    </w:rPr>
  </w:style>
  <w:style w:type="character" w:customStyle="1" w:styleId="Nadpis6Char">
    <w:name w:val="Nadpis 6 Char"/>
    <w:basedOn w:val="Standardnpsmoodstavce"/>
    <w:link w:val="Nadpis6"/>
    <w:rsid w:val="00F653AA"/>
    <w:rPr>
      <w:b/>
      <w:sz w:val="18"/>
    </w:rPr>
  </w:style>
  <w:style w:type="character" w:customStyle="1" w:styleId="Nadpis7Char">
    <w:name w:val="Nadpis 7 Char"/>
    <w:basedOn w:val="Standardnpsmoodstavce"/>
    <w:link w:val="Nadpis7"/>
    <w:rsid w:val="00F653AA"/>
    <w:rPr>
      <w:b/>
      <w:color w:val="000000"/>
      <w:sz w:val="18"/>
    </w:rPr>
  </w:style>
  <w:style w:type="character" w:customStyle="1" w:styleId="Nadpis8Char">
    <w:name w:val="Nadpis 8 Char"/>
    <w:basedOn w:val="Standardnpsmoodstavce"/>
    <w:link w:val="Nadpis8"/>
    <w:rsid w:val="00F653AA"/>
    <w:rPr>
      <w:b/>
    </w:rPr>
  </w:style>
  <w:style w:type="paragraph" w:customStyle="1" w:styleId="Default">
    <w:name w:val="Default"/>
    <w:rsid w:val="003866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69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70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_příjemce"/>
    <w:basedOn w:val="Normln"/>
    <w:rsid w:val="007B57EB"/>
    <w:rPr>
      <w:rFonts w:ascii="J Baskerville TxN" w:hAnsi="J Baskerville TxN"/>
      <w:szCs w:val="24"/>
    </w:rPr>
  </w:style>
  <w:style w:type="paragraph" w:customStyle="1" w:styleId="Zkladntextodsazen22">
    <w:name w:val="Základní text odsazený 22"/>
    <w:basedOn w:val="Normln"/>
    <w:rsid w:val="00E75D12"/>
    <w:pPr>
      <w:widowControl w:val="0"/>
      <w:ind w:firstLine="708"/>
      <w:jc w:val="both"/>
    </w:pPr>
    <w:rPr>
      <w:sz w:val="24"/>
    </w:rPr>
  </w:style>
  <w:style w:type="paragraph" w:customStyle="1" w:styleId="Zkladntext22">
    <w:name w:val="Základní text 22"/>
    <w:basedOn w:val="Normln"/>
    <w:rsid w:val="00E75D12"/>
    <w:pPr>
      <w:widowControl w:val="0"/>
      <w:ind w:firstLine="708"/>
      <w:jc w:val="both"/>
    </w:pPr>
    <w:rPr>
      <w:sz w:val="24"/>
    </w:rPr>
  </w:style>
  <w:style w:type="paragraph" w:customStyle="1" w:styleId="Zkladntextodsazen32">
    <w:name w:val="Základní text odsazený 32"/>
    <w:basedOn w:val="Normln"/>
    <w:rsid w:val="00E75D12"/>
    <w:pPr>
      <w:widowControl w:val="0"/>
      <w:tabs>
        <w:tab w:val="left" w:pos="2698"/>
      </w:tabs>
      <w:ind w:firstLine="709"/>
      <w:jc w:val="both"/>
    </w:pPr>
    <w:rPr>
      <w:sz w:val="24"/>
    </w:rPr>
  </w:style>
  <w:style w:type="paragraph" w:customStyle="1" w:styleId="CharCharCharCharCharChar10">
    <w:name w:val="Char Char Char Char Char Char1"/>
    <w:basedOn w:val="Normln"/>
    <w:rsid w:val="00E75D12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CharChar50">
    <w:name w:val="Char Char5"/>
    <w:basedOn w:val="Standardnpsmoodstavce"/>
    <w:rsid w:val="00E75D12"/>
    <w:rPr>
      <w:b/>
      <w:bCs/>
      <w:caps/>
      <w:spacing w:val="20"/>
      <w:sz w:val="18"/>
      <w:szCs w:val="18"/>
      <w:lang w:val="cs-CZ" w:eastAsia="cs-CZ" w:bidi="ar-SA"/>
    </w:rPr>
  </w:style>
  <w:style w:type="character" w:customStyle="1" w:styleId="CharChar40">
    <w:name w:val="Char Char4"/>
    <w:basedOn w:val="Standardnpsmoodstavce"/>
    <w:rsid w:val="00E75D12"/>
    <w:rPr>
      <w:b/>
      <w:sz w:val="18"/>
    </w:rPr>
  </w:style>
  <w:style w:type="character" w:customStyle="1" w:styleId="CharChar30">
    <w:name w:val="Char Char3"/>
    <w:basedOn w:val="Standardnpsmoodstavce"/>
    <w:rsid w:val="00E75D12"/>
    <w:rPr>
      <w:b/>
      <w:sz w:val="18"/>
    </w:rPr>
  </w:style>
  <w:style w:type="character" w:customStyle="1" w:styleId="CharChar20">
    <w:name w:val="Char Char2"/>
    <w:basedOn w:val="Standardnpsmoodstavce"/>
    <w:rsid w:val="00E75D12"/>
    <w:rPr>
      <w:b/>
    </w:rPr>
  </w:style>
  <w:style w:type="character" w:customStyle="1" w:styleId="CharChar10">
    <w:name w:val="Char Char1"/>
    <w:basedOn w:val="Standardnpsmoodstavce"/>
    <w:semiHidden/>
    <w:rsid w:val="00E75D12"/>
    <w:rPr>
      <w:sz w:val="16"/>
    </w:rPr>
  </w:style>
  <w:style w:type="character" w:customStyle="1" w:styleId="CharChar0">
    <w:name w:val="Char Char"/>
    <w:basedOn w:val="Standardnpsmoodstavce"/>
    <w:rsid w:val="00E75D12"/>
    <w:rPr>
      <w:sz w:val="18"/>
    </w:rPr>
  </w:style>
  <w:style w:type="paragraph" w:customStyle="1" w:styleId="Odstavecseseznamem2">
    <w:name w:val="Odstavec se seznamem2"/>
    <w:basedOn w:val="Normln"/>
    <w:rsid w:val="00E75D12"/>
    <w:pPr>
      <w:ind w:left="720"/>
    </w:pPr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B38B6"/>
  </w:style>
  <w:style w:type="character" w:customStyle="1" w:styleId="ZhlavChar">
    <w:name w:val="Záhlaví Char"/>
    <w:basedOn w:val="Standardnpsmoodstavce"/>
    <w:link w:val="Zhlav"/>
    <w:uiPriority w:val="99"/>
    <w:rsid w:val="00B347EC"/>
  </w:style>
  <w:style w:type="paragraph" w:styleId="Revize">
    <w:name w:val="Revision"/>
    <w:hidden/>
    <w:uiPriority w:val="99"/>
    <w:semiHidden/>
    <w:rsid w:val="0092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601">
      <w:bodyDiv w:val="1"/>
      <w:marLeft w:val="0"/>
      <w:marRight w:val="0"/>
      <w:marTop w:val="16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6899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65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899">
      <w:bodyDiv w:val="1"/>
      <w:marLeft w:val="0"/>
      <w:marRight w:val="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5927">
          <w:marLeft w:val="0"/>
          <w:marRight w:val="0"/>
          <w:marTop w:val="100"/>
          <w:marBottom w:val="100"/>
          <w:divBdr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</w:divBdr>
          <w:divsChild>
            <w:div w:id="7031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F0F492AEA7B4FB4F71CB2B4F912DD" ma:contentTypeVersion="14" ma:contentTypeDescription="Vytvoří nový dokument" ma:contentTypeScope="" ma:versionID="da83c642f6be51936a07d7d5e2b9b428">
  <xsd:schema xmlns:xsd="http://www.w3.org/2001/XMLSchema" xmlns:xs="http://www.w3.org/2001/XMLSchema" xmlns:p="http://schemas.microsoft.com/office/2006/metadata/properties" xmlns:ns3="d3f03372-c0f5-4015-a762-1507e451077b" targetNamespace="http://schemas.microsoft.com/office/2006/metadata/properties" ma:root="true" ma:fieldsID="9f5f2750b3e10450511323356426fc9f" ns3:_="">
    <xsd:import namespace="d3f03372-c0f5-4015-a762-1507e4510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3372-c0f5-4015-a762-1507e4510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450E-E620-4FCC-BA3B-66390111E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03372-c0f5-4015-a762-1507e4510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B1841-64D1-4D6A-B6FF-642D40D57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4991B-D576-4D61-8D32-BBFA2A21F340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3f03372-c0f5-4015-a762-1507e451077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B7C418B-B626-432B-A28B-D29347B4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75</Pages>
  <Words>11387</Words>
  <Characters>69332</Characters>
  <Application>Microsoft Office Word</Application>
  <DocSecurity>0</DocSecurity>
  <Lines>577</Lines>
  <Paragraphs>161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Studium  na Fakultě logistiky a krizového řízení v Uherském Hradišti a Prostějově</vt:lpstr>
    </vt:vector>
  </TitlesOfParts>
  <Company/>
  <LinksUpToDate>false</LinksUpToDate>
  <CharactersWithSpaces>80558</CharactersWithSpaces>
  <SharedDoc>false</SharedDoc>
  <HLinks>
    <vt:vector size="48" baseType="variant">
      <vt:variant>
        <vt:i4>4784152</vt:i4>
      </vt:variant>
      <vt:variant>
        <vt:i4>21</vt:i4>
      </vt:variant>
      <vt:variant>
        <vt:i4>0</vt:i4>
      </vt:variant>
      <vt:variant>
        <vt:i4>5</vt:i4>
      </vt:variant>
      <vt:variant>
        <vt:lpwstr>http://www.eduha.cz/kontakt/</vt:lpwstr>
      </vt:variant>
      <vt:variant>
        <vt:lpwstr/>
      </vt:variant>
      <vt:variant>
        <vt:i4>6422541</vt:i4>
      </vt:variant>
      <vt:variant>
        <vt:i4>18</vt:i4>
      </vt:variant>
      <vt:variant>
        <vt:i4>0</vt:i4>
      </vt:variant>
      <vt:variant>
        <vt:i4>5</vt:i4>
      </vt:variant>
      <vt:variant>
        <vt:lpwstr>mailto:prochazkova@flkr.utb.cz</vt:lpwstr>
      </vt:variant>
      <vt:variant>
        <vt:lpwstr/>
      </vt:variant>
      <vt:variant>
        <vt:i4>4915208</vt:i4>
      </vt:variant>
      <vt:variant>
        <vt:i4>15</vt:i4>
      </vt:variant>
      <vt:variant>
        <vt:i4>0</vt:i4>
      </vt:variant>
      <vt:variant>
        <vt:i4>5</vt:i4>
      </vt:variant>
      <vt:variant>
        <vt:lpwstr>http://web.ft.utb.cz/?id=0_2_1&amp;iid=16&amp;lang=cs&amp;type=0</vt:lpwstr>
      </vt:variant>
      <vt:variant>
        <vt:lpwstr/>
      </vt:variant>
      <vt:variant>
        <vt:i4>4784183</vt:i4>
      </vt:variant>
      <vt:variant>
        <vt:i4>12</vt:i4>
      </vt:variant>
      <vt:variant>
        <vt:i4>0</vt:i4>
      </vt:variant>
      <vt:variant>
        <vt:i4>5</vt:i4>
      </vt:variant>
      <vt:variant>
        <vt:lpwstr>mailto:jpolasek@flkr.utb.cz</vt:lpwstr>
      </vt:variant>
      <vt:variant>
        <vt:lpwstr/>
      </vt:variant>
      <vt:variant>
        <vt:i4>3211346</vt:i4>
      </vt:variant>
      <vt:variant>
        <vt:i4>9</vt:i4>
      </vt:variant>
      <vt:variant>
        <vt:i4>0</vt:i4>
      </vt:variant>
      <vt:variant>
        <vt:i4>5</vt:i4>
      </vt:variant>
      <vt:variant>
        <vt:lpwstr>mailto:gregar@fame.utb.cz</vt:lpwstr>
      </vt:variant>
      <vt:variant>
        <vt:lpwstr/>
      </vt:variant>
      <vt:variant>
        <vt:i4>1769578</vt:i4>
      </vt:variant>
      <vt:variant>
        <vt:i4>6</vt:i4>
      </vt:variant>
      <vt:variant>
        <vt:i4>0</vt:i4>
      </vt:variant>
      <vt:variant>
        <vt:i4>5</vt:i4>
      </vt:variant>
      <vt:variant>
        <vt:lpwstr>mailto:tucek@fame.utb.cz</vt:lpwstr>
      </vt:variant>
      <vt:variant>
        <vt:lpwstr/>
      </vt:variant>
      <vt:variant>
        <vt:i4>5570593</vt:i4>
      </vt:variant>
      <vt:variant>
        <vt:i4>3</vt:i4>
      </vt:variant>
      <vt:variant>
        <vt:i4>0</vt:i4>
      </vt:variant>
      <vt:variant>
        <vt:i4>5</vt:i4>
      </vt:variant>
      <vt:variant>
        <vt:lpwstr>mailto:hausnerova@ft.utb.cz</vt:lpwstr>
      </vt:variant>
      <vt:variant>
        <vt:lpwstr/>
      </vt:variant>
      <vt:variant>
        <vt:i4>6750208</vt:i4>
      </vt:variant>
      <vt:variant>
        <vt:i4>0</vt:i4>
      </vt:variant>
      <vt:variant>
        <vt:i4>0</vt:i4>
      </vt:variant>
      <vt:variant>
        <vt:i4>5</vt:i4>
      </vt:variant>
      <vt:variant>
        <vt:lpwstr>mailto:prokopova@fai.utb.cz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 na Fakultě logistiky a krizového řízení v Uherském Hradišti a Prostějově</dc:title>
  <dc:subject>Programy výuky</dc:subject>
  <dc:creator>Věra Halabalová</dc:creator>
  <cp:lastModifiedBy>Věra Šimková</cp:lastModifiedBy>
  <cp:revision>60</cp:revision>
  <cp:lastPrinted>2025-06-03T08:17:00Z</cp:lastPrinted>
  <dcterms:created xsi:type="dcterms:W3CDTF">2026-03-11T08:58:00Z</dcterms:created>
  <dcterms:modified xsi:type="dcterms:W3CDTF">2026-06-02T07:21:00Z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0x010100280F0F492AEA7B4FB4F71CB2B4F912DD</vt:lpwstr>
  </property>
</Properties>
</file>